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41C2" w14:textId="77777777" w:rsidR="004561EC" w:rsidRDefault="0053402A">
      <w:pPr>
        <w:pStyle w:val="af9"/>
        <w:ind w:right="-7" w:firstLine="567"/>
        <w:jc w:val="right"/>
        <w:rPr>
          <w:rFonts w:ascii="Arial LatArm" w:hAnsi="Arial LatArm" w:cs="Sylfaen"/>
          <w:i/>
          <w:sz w:val="18"/>
          <w:lang w:val="af-ZA"/>
        </w:rPr>
      </w:pPr>
      <w:r>
        <w:rPr>
          <w:rFonts w:ascii="Arial LatArm" w:hAnsi="Arial LatArm" w:cs="Sylfaen"/>
          <w:i/>
          <w:sz w:val="18"/>
          <w:lang w:val="af-ZA"/>
        </w:rPr>
        <w:t xml:space="preserve"> </w:t>
      </w:r>
    </w:p>
    <w:p w14:paraId="5CB0AB8E" w14:textId="77777777" w:rsidR="004561EC" w:rsidRDefault="0053402A">
      <w:pPr>
        <w:pStyle w:val="afc"/>
        <w:spacing w:line="240" w:lineRule="auto"/>
        <w:jc w:val="center"/>
        <w:rPr>
          <w:rFonts w:ascii="Sylfaen" w:hAnsi="Sylfaen"/>
          <w:i w:val="0"/>
          <w:lang w:val="af-ZA"/>
        </w:rPr>
      </w:pPr>
      <w:r>
        <w:rPr>
          <w:rFonts w:ascii="Sylfaen" w:hAnsi="Sylfaen" w:cs="Arial"/>
          <w:i w:val="0"/>
          <w:lang w:val="af-ZA"/>
        </w:rPr>
        <w:t>ՀԱՅՏԱՐԱՐՈՒԹՅՈՒՆ</w:t>
      </w:r>
    </w:p>
    <w:p w14:paraId="00B25F00" w14:textId="77777777" w:rsidR="004561EC" w:rsidRDefault="0053402A">
      <w:pPr>
        <w:pStyle w:val="afc"/>
        <w:spacing w:line="240" w:lineRule="auto"/>
        <w:jc w:val="center"/>
        <w:rPr>
          <w:rFonts w:ascii="Sylfaen" w:hAnsi="Sylfaen"/>
          <w:i w:val="0"/>
          <w:lang w:val="af-ZA"/>
        </w:rPr>
      </w:pPr>
      <w:r>
        <w:rPr>
          <w:rFonts w:ascii="Sylfaen" w:hAnsi="Sylfaen" w:cs="Arial"/>
          <w:i w:val="0"/>
          <w:lang w:val="hy-AM"/>
        </w:rPr>
        <w:t>ԳՆԱՆՇՄԱՆ</w:t>
      </w:r>
      <w:r>
        <w:rPr>
          <w:rFonts w:ascii="Sylfaen" w:hAnsi="Sylfaen"/>
          <w:i w:val="0"/>
          <w:lang w:val="hy-AM"/>
        </w:rPr>
        <w:t xml:space="preserve"> </w:t>
      </w:r>
      <w:r>
        <w:rPr>
          <w:rFonts w:ascii="Sylfaen" w:hAnsi="Sylfaen" w:cs="Arial"/>
          <w:i w:val="0"/>
          <w:lang w:val="hy-AM"/>
        </w:rPr>
        <w:t>ՄԱՍԻՆ</w:t>
      </w:r>
      <w:r>
        <w:rPr>
          <w:rFonts w:ascii="Sylfaen" w:hAnsi="Sylfaen"/>
          <w:i w:val="0"/>
          <w:lang w:val="af-ZA"/>
        </w:rPr>
        <w:t xml:space="preserve"> </w:t>
      </w:r>
      <w:r>
        <w:rPr>
          <w:rFonts w:ascii="Sylfaen" w:hAnsi="Sylfaen" w:cs="Arial"/>
          <w:i w:val="0"/>
          <w:lang w:val="af-ZA"/>
        </w:rPr>
        <w:t>ՄԱՍԻՆ</w:t>
      </w:r>
      <w:r>
        <w:rPr>
          <w:rFonts w:ascii="Sylfaen" w:hAnsi="Sylfaen"/>
          <w:i w:val="0"/>
          <w:lang w:val="af-ZA"/>
        </w:rPr>
        <w:t>*</w:t>
      </w:r>
    </w:p>
    <w:p w14:paraId="55F33281" w14:textId="77777777" w:rsidR="004561EC" w:rsidRDefault="004561EC">
      <w:pPr>
        <w:pStyle w:val="afc"/>
        <w:spacing w:line="240" w:lineRule="auto"/>
        <w:jc w:val="center"/>
        <w:rPr>
          <w:rFonts w:ascii="Sylfaen" w:hAnsi="Sylfaen"/>
          <w:i w:val="0"/>
          <w:lang w:val="af-ZA"/>
        </w:rPr>
      </w:pPr>
    </w:p>
    <w:p w14:paraId="6DE55ED8" w14:textId="77777777" w:rsidR="004561EC" w:rsidRDefault="0053402A">
      <w:pPr>
        <w:pStyle w:val="afc"/>
        <w:spacing w:line="240" w:lineRule="auto"/>
        <w:jc w:val="center"/>
        <w:rPr>
          <w:rFonts w:ascii="Sylfaen" w:hAnsi="Sylfaen"/>
          <w:i w:val="0"/>
          <w:lang w:val="af-ZA"/>
        </w:rPr>
      </w:pPr>
      <w:r>
        <w:rPr>
          <w:rFonts w:ascii="Sylfaen" w:hAnsi="Sylfaen" w:cs="Arial"/>
          <w:i w:val="0"/>
          <w:lang w:val="af-ZA"/>
        </w:rPr>
        <w:t>Հայտարարության</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տեքստը</w:t>
      </w:r>
      <w:r>
        <w:rPr>
          <w:rFonts w:ascii="Sylfaen" w:hAnsi="Sylfaen"/>
          <w:i w:val="0"/>
          <w:lang w:val="af-ZA"/>
        </w:rPr>
        <w:t xml:space="preserve"> </w:t>
      </w:r>
      <w:r>
        <w:rPr>
          <w:rFonts w:ascii="Sylfaen" w:hAnsi="Sylfaen" w:cs="Arial"/>
          <w:i w:val="0"/>
          <w:lang w:val="af-ZA"/>
        </w:rPr>
        <w:t>հաստատված</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գնահատող</w:t>
      </w:r>
      <w:r>
        <w:rPr>
          <w:rFonts w:ascii="Sylfaen" w:hAnsi="Sylfaen"/>
          <w:i w:val="0"/>
          <w:lang w:val="af-ZA"/>
        </w:rPr>
        <w:t xml:space="preserve"> </w:t>
      </w:r>
      <w:r>
        <w:rPr>
          <w:rFonts w:ascii="Sylfaen" w:hAnsi="Sylfaen" w:cs="Arial"/>
          <w:i w:val="0"/>
          <w:lang w:val="af-ZA"/>
        </w:rPr>
        <w:t>հանձնաժողովի</w:t>
      </w:r>
    </w:p>
    <w:p w14:paraId="137483ED" w14:textId="7DD5D543" w:rsidR="004561EC" w:rsidRDefault="0053402A">
      <w:pPr>
        <w:pStyle w:val="afc"/>
        <w:spacing w:line="240" w:lineRule="auto"/>
        <w:jc w:val="center"/>
        <w:rPr>
          <w:rFonts w:ascii="Sylfaen" w:hAnsi="Sylfaen"/>
          <w:i w:val="0"/>
          <w:lang w:val="af-ZA"/>
        </w:rPr>
      </w:pPr>
      <w:r>
        <w:rPr>
          <w:rFonts w:ascii="Sylfaen" w:hAnsi="Sylfaen"/>
          <w:i w:val="0"/>
          <w:lang w:val="af-ZA"/>
        </w:rPr>
        <w:t>20</w:t>
      </w:r>
      <w:r>
        <w:rPr>
          <w:rFonts w:ascii="Sylfaen" w:hAnsi="Sylfaen"/>
          <w:i w:val="0"/>
          <w:lang w:val="hy-AM"/>
        </w:rPr>
        <w:t>2</w:t>
      </w:r>
      <w:r>
        <w:rPr>
          <w:rFonts w:ascii="Sylfaen" w:hAnsi="Sylfaen"/>
          <w:i w:val="0"/>
          <w:lang w:val="af-ZA"/>
        </w:rPr>
        <w:t xml:space="preserve">5  </w:t>
      </w:r>
      <w:r>
        <w:rPr>
          <w:rFonts w:ascii="Sylfaen" w:hAnsi="Sylfaen" w:cs="Arial"/>
          <w:i w:val="0"/>
          <w:lang w:val="af-ZA"/>
        </w:rPr>
        <w:t>թվականի</w:t>
      </w:r>
      <w:r>
        <w:rPr>
          <w:rFonts w:ascii="Sylfaen" w:hAnsi="Sylfaen"/>
          <w:i w:val="0"/>
          <w:lang w:val="af-ZA"/>
        </w:rPr>
        <w:t xml:space="preserve"> «</w:t>
      </w:r>
      <w:proofErr w:type="spellStart"/>
      <w:r w:rsidR="001C1313">
        <w:rPr>
          <w:rFonts w:ascii="Sylfaen" w:hAnsi="Sylfaen" w:cs="Arial"/>
          <w:i w:val="0"/>
          <w:lang w:val="en-US"/>
        </w:rPr>
        <w:t>նոյ</w:t>
      </w:r>
      <w:r w:rsidR="00457C5A">
        <w:rPr>
          <w:rFonts w:ascii="Sylfaen" w:hAnsi="Sylfaen" w:cs="Arial"/>
          <w:i w:val="0"/>
          <w:lang w:val="en-US"/>
        </w:rPr>
        <w:t>եմբերի</w:t>
      </w:r>
      <w:proofErr w:type="spellEnd"/>
      <w:r>
        <w:rPr>
          <w:rFonts w:ascii="Sylfaen" w:hAnsi="Sylfaen"/>
          <w:i w:val="0"/>
          <w:lang w:val="af-ZA"/>
        </w:rPr>
        <w:t xml:space="preserve"> «</w:t>
      </w:r>
      <w:r w:rsidR="00457C5A">
        <w:rPr>
          <w:rFonts w:ascii="Sylfaen" w:hAnsi="Sylfaen"/>
          <w:i w:val="0"/>
          <w:lang w:val="af-ZA"/>
        </w:rPr>
        <w:t>1</w:t>
      </w:r>
      <w:r w:rsidR="001C1313">
        <w:rPr>
          <w:rFonts w:ascii="Sylfaen" w:hAnsi="Sylfaen"/>
          <w:i w:val="0"/>
          <w:lang w:val="af-ZA"/>
        </w:rPr>
        <w:t>7</w:t>
      </w:r>
      <w:r>
        <w:rPr>
          <w:rFonts w:ascii="Sylfaen" w:hAnsi="Sylfaen"/>
          <w:i w:val="0"/>
          <w:lang w:val="af-ZA"/>
        </w:rPr>
        <w:t xml:space="preserve">» </w:t>
      </w:r>
      <w:r>
        <w:rPr>
          <w:rFonts w:ascii="Sylfaen" w:hAnsi="Sylfaen" w:cs="Arial"/>
          <w:i w:val="0"/>
          <w:lang w:val="af-ZA"/>
        </w:rPr>
        <w:t>որոշմամբ</w:t>
      </w:r>
      <w:r>
        <w:rPr>
          <w:rFonts w:ascii="Sylfaen" w:hAnsi="Sylfaen"/>
          <w:i w:val="0"/>
          <w:lang w:val="af-ZA"/>
        </w:rPr>
        <w:t xml:space="preserve"> </w:t>
      </w:r>
    </w:p>
    <w:p w14:paraId="77F5CD85" w14:textId="25F21505" w:rsidR="004561EC" w:rsidRPr="00457C5A" w:rsidRDefault="0053402A">
      <w:pPr>
        <w:pStyle w:val="afc"/>
        <w:spacing w:line="240" w:lineRule="auto"/>
        <w:jc w:val="center"/>
        <w:rPr>
          <w:rFonts w:ascii="Sylfaen" w:hAnsi="Sylfaen"/>
          <w:i w:val="0"/>
          <w:lang w:val="af-ZA"/>
        </w:rPr>
      </w:pPr>
      <w:r>
        <w:rPr>
          <w:rFonts w:ascii="Sylfaen" w:hAnsi="Sylfaen" w:cs="Arial"/>
          <w:i w:val="0"/>
          <w:lang w:val="af-ZA"/>
        </w:rPr>
        <w:t>Ընթացակարգի</w:t>
      </w:r>
      <w:r>
        <w:rPr>
          <w:rFonts w:ascii="Sylfaen" w:hAnsi="Sylfaen"/>
          <w:i w:val="0"/>
          <w:lang w:val="af-ZA"/>
        </w:rPr>
        <w:t xml:space="preserve"> </w:t>
      </w:r>
      <w:r>
        <w:rPr>
          <w:rFonts w:ascii="Sylfaen" w:hAnsi="Sylfaen" w:cs="Arial"/>
          <w:i w:val="0"/>
          <w:lang w:val="af-ZA"/>
        </w:rPr>
        <w:t>ծածկագիրը</w:t>
      </w:r>
      <w:r>
        <w:rPr>
          <w:rFonts w:ascii="Sylfaen" w:hAnsi="Sylfaen"/>
          <w:i w:val="0"/>
          <w:lang w:val="af-ZA"/>
        </w:rPr>
        <w:t xml:space="preserve">`  </w:t>
      </w:r>
      <w:r>
        <w:rPr>
          <w:rFonts w:ascii="Sylfaen" w:hAnsi="Sylfaen" w:cs="Arial"/>
          <w:i w:val="0"/>
          <w:lang w:val="hy-AM"/>
        </w:rPr>
        <w:t>ԱԲՀԿՏ</w:t>
      </w:r>
      <w:r>
        <w:rPr>
          <w:rFonts w:ascii="Sylfaen" w:hAnsi="Sylfaen"/>
          <w:i w:val="0"/>
          <w:lang w:val="hy-AM"/>
        </w:rPr>
        <w:t>-</w:t>
      </w:r>
      <w:r>
        <w:rPr>
          <w:rFonts w:ascii="Sylfaen" w:hAnsi="Sylfaen" w:cs="Arial"/>
          <w:i w:val="0"/>
          <w:lang w:val="hy-AM"/>
        </w:rPr>
        <w:t>ԳՀԱՊՁԲ</w:t>
      </w:r>
      <w:r>
        <w:rPr>
          <w:rFonts w:ascii="Sylfaen" w:hAnsi="Sylfaen"/>
          <w:i w:val="0"/>
          <w:lang w:val="hy-AM"/>
        </w:rPr>
        <w:t>-</w:t>
      </w:r>
      <w:r w:rsidR="001C1313">
        <w:rPr>
          <w:rFonts w:ascii="Sylfaen" w:hAnsi="Sylfaen"/>
          <w:i w:val="0"/>
          <w:lang w:val="af-ZA"/>
        </w:rPr>
        <w:t>26/09</w:t>
      </w:r>
    </w:p>
    <w:p w14:paraId="2BDA70E3" w14:textId="77777777" w:rsidR="004561EC" w:rsidRDefault="004561EC">
      <w:pPr>
        <w:pStyle w:val="afc"/>
        <w:spacing w:line="240" w:lineRule="auto"/>
        <w:rPr>
          <w:rFonts w:ascii="Sylfaen" w:hAnsi="Sylfaen"/>
          <w:i w:val="0"/>
          <w:lang w:val="af-ZA"/>
        </w:rPr>
      </w:pPr>
    </w:p>
    <w:p w14:paraId="76297AD2" w14:textId="77777777" w:rsidR="004561EC" w:rsidRDefault="0053402A">
      <w:pPr>
        <w:pStyle w:val="afc"/>
        <w:spacing w:line="240" w:lineRule="auto"/>
        <w:ind w:firstLine="708"/>
        <w:jc w:val="left"/>
        <w:rPr>
          <w:rFonts w:ascii="Sylfaen" w:hAnsi="Sylfaen"/>
          <w:i w:val="0"/>
          <w:lang w:val="af-ZA"/>
        </w:rPr>
      </w:pPr>
      <w:r>
        <w:rPr>
          <w:rFonts w:ascii="Sylfaen" w:hAnsi="Sylfaen" w:cs="Arial"/>
          <w:i w:val="0"/>
          <w:lang w:val="af-ZA"/>
        </w:rPr>
        <w:t>Պատվիրատուն</w:t>
      </w:r>
      <w:r>
        <w:rPr>
          <w:rFonts w:ascii="Sylfaen" w:hAnsi="Sylfaen"/>
          <w:i w:val="0"/>
          <w:lang w:val="af-ZA"/>
        </w:rPr>
        <w:t xml:space="preserve">` </w:t>
      </w:r>
      <w:r>
        <w:rPr>
          <w:rFonts w:ascii="Sylfaen" w:hAnsi="Sylfaen" w:cs="Arial"/>
          <w:i w:val="0"/>
          <w:lang w:val="hy-AM"/>
        </w:rPr>
        <w:t>Աբովյանի</w:t>
      </w:r>
      <w:r>
        <w:rPr>
          <w:rFonts w:ascii="Sylfaen" w:hAnsi="Sylfaen"/>
          <w:i w:val="0"/>
          <w:lang w:val="hy-AM"/>
        </w:rPr>
        <w:t xml:space="preserve"> </w:t>
      </w:r>
      <w:r>
        <w:rPr>
          <w:rFonts w:ascii="Sylfaen" w:hAnsi="Sylfaen" w:cs="Arial"/>
          <w:i w:val="0"/>
          <w:lang w:val="hy-AM"/>
        </w:rPr>
        <w:t>համայնքային</w:t>
      </w:r>
      <w:r>
        <w:rPr>
          <w:rFonts w:ascii="Sylfaen" w:hAnsi="Sylfaen"/>
          <w:i w:val="0"/>
          <w:lang w:val="hy-AM"/>
        </w:rPr>
        <w:t xml:space="preserve"> </w:t>
      </w:r>
      <w:r>
        <w:rPr>
          <w:rFonts w:ascii="Sylfaen" w:hAnsi="Sylfaen" w:cs="Arial"/>
          <w:i w:val="0"/>
          <w:lang w:val="hy-AM"/>
        </w:rPr>
        <w:t>կոմունալ</w:t>
      </w:r>
      <w:r>
        <w:rPr>
          <w:rFonts w:ascii="Sylfaen" w:hAnsi="Sylfaen"/>
          <w:i w:val="0"/>
          <w:lang w:val="hy-AM"/>
        </w:rPr>
        <w:t xml:space="preserve"> </w:t>
      </w:r>
      <w:r>
        <w:rPr>
          <w:rFonts w:ascii="Sylfaen" w:hAnsi="Sylfaen" w:cs="Arial"/>
          <w:i w:val="0"/>
          <w:lang w:val="hy-AM"/>
        </w:rPr>
        <w:t>տնտեսություն</w:t>
      </w:r>
      <w:r>
        <w:rPr>
          <w:rFonts w:ascii="Sylfaen" w:hAnsi="Sylfaen"/>
          <w:i w:val="0"/>
          <w:lang w:val="hy-AM"/>
        </w:rPr>
        <w:t xml:space="preserve"> </w:t>
      </w:r>
      <w:r>
        <w:rPr>
          <w:rFonts w:ascii="Sylfaen" w:hAnsi="Sylfaen" w:cs="Arial"/>
          <w:i w:val="0"/>
          <w:lang w:val="hy-AM"/>
        </w:rPr>
        <w:t>ՀՈԱԿ</w:t>
      </w:r>
      <w:r>
        <w:rPr>
          <w:rFonts w:ascii="Sylfaen" w:hAnsi="Sylfaen"/>
          <w:i w:val="0"/>
          <w:lang w:val="hy-AM"/>
        </w:rPr>
        <w:t>-</w:t>
      </w:r>
      <w:r>
        <w:rPr>
          <w:rFonts w:ascii="Sylfaen" w:hAnsi="Sylfaen" w:cs="Arial"/>
          <w:i w:val="0"/>
          <w:lang w:val="hy-AM"/>
        </w:rPr>
        <w:t>ը</w:t>
      </w:r>
      <w:r>
        <w:rPr>
          <w:rFonts w:ascii="Sylfaen" w:hAnsi="Sylfaen"/>
          <w:i w:val="0"/>
          <w:lang w:val="af-ZA"/>
        </w:rPr>
        <w:t xml:space="preserve">, </w:t>
      </w:r>
      <w:r>
        <w:rPr>
          <w:rFonts w:ascii="Sylfaen" w:hAnsi="Sylfaen" w:cs="Arial"/>
          <w:i w:val="0"/>
          <w:lang w:val="af-ZA"/>
        </w:rPr>
        <w:t>որը</w:t>
      </w:r>
      <w:r>
        <w:rPr>
          <w:rFonts w:ascii="Sylfaen" w:hAnsi="Sylfaen"/>
          <w:i w:val="0"/>
          <w:lang w:val="af-ZA"/>
        </w:rPr>
        <w:t xml:space="preserve"> </w:t>
      </w:r>
      <w:r>
        <w:rPr>
          <w:rFonts w:ascii="Sylfaen" w:hAnsi="Sylfaen" w:cs="Arial"/>
          <w:i w:val="0"/>
          <w:lang w:val="af-ZA"/>
        </w:rPr>
        <w:t>գտնվում</w:t>
      </w:r>
      <w:r>
        <w:rPr>
          <w:rFonts w:ascii="Sylfaen" w:hAnsi="Sylfaen"/>
          <w:i w:val="0"/>
          <w:lang w:val="af-ZA"/>
        </w:rPr>
        <w:t xml:space="preserve"> </w:t>
      </w:r>
      <w:r>
        <w:rPr>
          <w:rFonts w:ascii="Sylfaen" w:hAnsi="Sylfaen" w:cs="Arial"/>
          <w:i w:val="0"/>
          <w:lang w:val="af-ZA"/>
        </w:rPr>
        <w:t>է</w:t>
      </w:r>
      <w:r>
        <w:rPr>
          <w:rFonts w:ascii="Sylfaen" w:hAnsi="Sylfaen"/>
          <w:i w:val="0"/>
          <w:lang w:val="hy-AM"/>
        </w:rPr>
        <w:t xml:space="preserve"> </w:t>
      </w:r>
      <w:r>
        <w:rPr>
          <w:rFonts w:ascii="Sylfaen" w:hAnsi="Sylfaen" w:cs="Arial"/>
          <w:i w:val="0"/>
          <w:lang w:val="hy-AM"/>
        </w:rPr>
        <w:t>ք</w:t>
      </w:r>
      <w:r>
        <w:rPr>
          <w:rFonts w:ascii="Times New Roman" w:eastAsia="MS Mincho" w:hAnsi="Times New Roman"/>
          <w:i w:val="0"/>
          <w:lang w:val="hy-AM"/>
        </w:rPr>
        <w:t>․</w:t>
      </w:r>
      <w:r>
        <w:rPr>
          <w:rFonts w:ascii="Sylfaen" w:hAnsi="Sylfaen" w:cs="Arial"/>
          <w:i w:val="0"/>
          <w:lang w:val="hy-AM"/>
        </w:rPr>
        <w:t>Աբովյան</w:t>
      </w:r>
      <w:r>
        <w:rPr>
          <w:rFonts w:ascii="Sylfaen" w:hAnsi="Sylfaen"/>
          <w:i w:val="0"/>
          <w:lang w:val="hy-AM"/>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Times New Roman" w:eastAsia="MS Mincho" w:hAnsi="Times New Roman"/>
          <w:i w:val="0"/>
          <w:lang w:val="hy-AM"/>
        </w:rPr>
        <w:t>․</w:t>
      </w:r>
      <w:r>
        <w:rPr>
          <w:rFonts w:ascii="Sylfaen" w:hAnsi="Sylfaen"/>
          <w:i w:val="0"/>
          <w:lang w:val="hy-AM"/>
        </w:rPr>
        <w:t>1</w:t>
      </w:r>
      <w:r>
        <w:rPr>
          <w:rFonts w:ascii="Sylfaen" w:hAnsi="Sylfaen"/>
          <w:i w:val="0"/>
          <w:lang w:val="af-ZA"/>
        </w:rPr>
        <w:t xml:space="preserve"> </w:t>
      </w:r>
      <w:r>
        <w:rPr>
          <w:rFonts w:ascii="Sylfaen" w:hAnsi="Sylfaen" w:cs="Arial"/>
          <w:i w:val="0"/>
          <w:lang w:val="af-ZA"/>
        </w:rPr>
        <w:t>հասցեում</w:t>
      </w:r>
      <w:r>
        <w:rPr>
          <w:rFonts w:ascii="Sylfaen" w:hAnsi="Sylfaen"/>
          <w:i w:val="0"/>
          <w:lang w:val="af-ZA"/>
        </w:rPr>
        <w:t>,</w:t>
      </w:r>
      <w:r>
        <w:rPr>
          <w:rFonts w:ascii="Sylfaen" w:hAnsi="Sylfaen" w:cs="Arial"/>
          <w:i w:val="0"/>
          <w:lang w:val="af-ZA"/>
        </w:rPr>
        <w:t>հայտարարում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hy-AM"/>
        </w:rPr>
        <w:t>գնանշման</w:t>
      </w:r>
      <w:r>
        <w:rPr>
          <w:rFonts w:ascii="Sylfaen" w:hAnsi="Sylfaen"/>
          <w:i w:val="0"/>
          <w:lang w:val="hy-AM"/>
        </w:rPr>
        <w:t xml:space="preserve"> </w:t>
      </w:r>
      <w:r>
        <w:rPr>
          <w:rFonts w:ascii="Sylfaen" w:hAnsi="Sylfaen" w:cs="Arial"/>
          <w:i w:val="0"/>
          <w:lang w:val="hy-AM"/>
        </w:rPr>
        <w:t>հարցում</w:t>
      </w:r>
      <w:r>
        <w:rPr>
          <w:rFonts w:ascii="Sylfaen" w:hAnsi="Sylfaen"/>
          <w:i w:val="0"/>
          <w:lang w:val="af-ZA"/>
        </w:rPr>
        <w:t xml:space="preserve">, </w:t>
      </w:r>
      <w:r>
        <w:rPr>
          <w:rFonts w:ascii="Sylfaen" w:hAnsi="Sylfaen" w:cs="Arial"/>
          <w:i w:val="0"/>
          <w:lang w:val="af-ZA"/>
        </w:rPr>
        <w:t>որն</w:t>
      </w:r>
      <w:r>
        <w:rPr>
          <w:rFonts w:ascii="Sylfaen" w:hAnsi="Sylfaen"/>
          <w:i w:val="0"/>
          <w:lang w:val="af-ZA"/>
        </w:rPr>
        <w:t xml:space="preserve"> </w:t>
      </w:r>
      <w:r>
        <w:rPr>
          <w:rFonts w:ascii="Sylfaen" w:hAnsi="Sylfaen" w:cs="Arial"/>
          <w:i w:val="0"/>
          <w:lang w:val="af-ZA"/>
        </w:rPr>
        <w:t>իրականացվում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մեկ</w:t>
      </w:r>
      <w:r>
        <w:rPr>
          <w:rFonts w:ascii="Sylfaen" w:hAnsi="Sylfaen"/>
          <w:i w:val="0"/>
          <w:lang w:val="af-ZA"/>
        </w:rPr>
        <w:t xml:space="preserve"> </w:t>
      </w:r>
      <w:r>
        <w:rPr>
          <w:rFonts w:ascii="Sylfaen" w:hAnsi="Sylfaen" w:cs="Arial"/>
          <w:i w:val="0"/>
          <w:lang w:val="af-ZA"/>
        </w:rPr>
        <w:t>փուլով</w:t>
      </w:r>
      <w:r>
        <w:rPr>
          <w:rFonts w:ascii="Sylfaen" w:hAnsi="Sylfaen"/>
          <w:i w:val="0"/>
          <w:lang w:val="af-ZA"/>
        </w:rPr>
        <w:t>:</w:t>
      </w:r>
    </w:p>
    <w:p w14:paraId="3059B9A2"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bookmarkStart w:id="0" w:name="_Hlk23167417"/>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w:t>
      </w:r>
      <w:bookmarkEnd w:id="0"/>
      <w:r>
        <w:rPr>
          <w:rFonts w:ascii="Sylfaen" w:hAnsi="Sylfaen"/>
          <w:i w:val="0"/>
          <w:lang w:val="af-ZA"/>
        </w:rPr>
        <w:t xml:space="preserve"> </w:t>
      </w:r>
      <w:r>
        <w:rPr>
          <w:rFonts w:ascii="Sylfaen" w:hAnsi="Sylfaen" w:cs="Arial"/>
          <w:i w:val="0"/>
          <w:lang w:val="af-ZA"/>
        </w:rPr>
        <w:t>արդյունքում</w:t>
      </w:r>
      <w:r>
        <w:rPr>
          <w:rFonts w:ascii="Sylfaen" w:hAnsi="Sylfaen"/>
          <w:i w:val="0"/>
          <w:lang w:val="af-ZA"/>
        </w:rPr>
        <w:t xml:space="preserve"> </w:t>
      </w:r>
      <w:r>
        <w:rPr>
          <w:rFonts w:ascii="Sylfaen" w:hAnsi="Sylfaen" w:cs="Arial"/>
          <w:i w:val="0"/>
          <w:lang w:val="hy-AM"/>
        </w:rPr>
        <w:t>ընտրված</w:t>
      </w:r>
      <w:r>
        <w:rPr>
          <w:rFonts w:ascii="Sylfaen" w:hAnsi="Sylfaen"/>
          <w:i w:val="0"/>
          <w:lang w:val="af-ZA"/>
        </w:rPr>
        <w:t xml:space="preserve"> </w:t>
      </w:r>
      <w:r>
        <w:rPr>
          <w:rFonts w:ascii="Sylfaen" w:hAnsi="Sylfaen" w:cs="Arial"/>
          <w:i w:val="0"/>
          <w:lang w:val="af-ZA"/>
        </w:rPr>
        <w:t>մասնակցին</w:t>
      </w:r>
      <w:r>
        <w:rPr>
          <w:rFonts w:ascii="Sylfaen" w:hAnsi="Sylfaen"/>
          <w:i w:val="0"/>
          <w:lang w:val="af-ZA"/>
        </w:rPr>
        <w:t xml:space="preserve"> </w:t>
      </w:r>
      <w:r>
        <w:rPr>
          <w:rFonts w:ascii="Sylfaen" w:hAnsi="Sylfaen" w:cs="Arial"/>
          <w:i w:val="0"/>
          <w:lang w:val="af-ZA"/>
        </w:rPr>
        <w:t>սահմանված</w:t>
      </w:r>
      <w:r>
        <w:rPr>
          <w:rFonts w:ascii="Sylfaen" w:hAnsi="Sylfaen"/>
          <w:i w:val="0"/>
          <w:lang w:val="af-ZA"/>
        </w:rPr>
        <w:t xml:space="preserve"> </w:t>
      </w:r>
      <w:r>
        <w:rPr>
          <w:rFonts w:ascii="Sylfaen" w:hAnsi="Sylfaen" w:cs="Arial"/>
          <w:i w:val="0"/>
          <w:lang w:val="af-ZA"/>
        </w:rPr>
        <w:t>կարգով</w:t>
      </w:r>
      <w:r>
        <w:rPr>
          <w:rFonts w:ascii="Sylfaen" w:hAnsi="Sylfaen"/>
          <w:i w:val="0"/>
          <w:lang w:val="af-ZA"/>
        </w:rPr>
        <w:t xml:space="preserve"> </w:t>
      </w:r>
      <w:r>
        <w:rPr>
          <w:rFonts w:ascii="Sylfaen" w:hAnsi="Sylfaen" w:cs="Arial"/>
          <w:i w:val="0"/>
          <w:lang w:val="af-ZA"/>
        </w:rPr>
        <w:t>կառաջարկվի</w:t>
      </w:r>
      <w:r>
        <w:rPr>
          <w:rFonts w:ascii="Sylfaen" w:hAnsi="Sylfaen"/>
          <w:i w:val="0"/>
          <w:lang w:val="af-ZA"/>
        </w:rPr>
        <w:t xml:space="preserve"> </w:t>
      </w:r>
      <w:r>
        <w:rPr>
          <w:rFonts w:ascii="Sylfaen" w:hAnsi="Sylfaen" w:cs="Arial"/>
          <w:i w:val="0"/>
          <w:lang w:val="af-ZA"/>
        </w:rPr>
        <w:t>կնքել</w:t>
      </w:r>
      <w:r>
        <w:rPr>
          <w:rFonts w:ascii="Sylfaen" w:hAnsi="Sylfaen"/>
          <w:i w:val="0"/>
          <w:lang w:val="af-ZA"/>
        </w:rPr>
        <w:t xml:space="preserve"> </w:t>
      </w:r>
      <w:r>
        <w:rPr>
          <w:rFonts w:ascii="Sylfaen" w:hAnsi="Sylfaen" w:cs="Arial"/>
          <w:i w:val="0"/>
          <w:lang w:val="af-ZA"/>
        </w:rPr>
        <w:t>վառելիքի</w:t>
      </w:r>
      <w:r>
        <w:rPr>
          <w:rFonts w:ascii="Sylfaen" w:hAnsi="Sylfaen"/>
          <w:i w:val="0"/>
          <w:lang w:val="af-ZA"/>
        </w:rPr>
        <w:t xml:space="preserve"> </w:t>
      </w:r>
      <w:r>
        <w:rPr>
          <w:rFonts w:ascii="Sylfaen" w:hAnsi="Sylfaen" w:cs="Arial"/>
          <w:i w:val="0"/>
          <w:lang w:val="af-ZA"/>
        </w:rPr>
        <w:t>մատակարարման</w:t>
      </w:r>
      <w:r>
        <w:rPr>
          <w:rFonts w:ascii="Sylfaen" w:hAnsi="Sylfaen"/>
          <w:i w:val="0"/>
          <w:lang w:val="af-ZA"/>
        </w:rPr>
        <w:t xml:space="preserve"> </w:t>
      </w:r>
      <w:r>
        <w:rPr>
          <w:rFonts w:ascii="Sylfaen" w:hAnsi="Sylfaen" w:cs="Arial"/>
          <w:i w:val="0"/>
          <w:lang w:val="af-ZA"/>
        </w:rPr>
        <w:t>պայմանագիր</w:t>
      </w:r>
      <w:r>
        <w:rPr>
          <w:rFonts w:ascii="Sylfaen" w:hAnsi="Sylfaen"/>
          <w:i w:val="0"/>
          <w:lang w:val="af-ZA"/>
        </w:rPr>
        <w:t xml:space="preserve"> (</w:t>
      </w:r>
      <w:r>
        <w:rPr>
          <w:rFonts w:ascii="Sylfaen" w:hAnsi="Sylfaen" w:cs="Arial"/>
          <w:i w:val="0"/>
          <w:lang w:val="af-ZA"/>
        </w:rPr>
        <w:t>այսուհետ</w:t>
      </w:r>
      <w:r>
        <w:rPr>
          <w:rFonts w:ascii="Sylfaen" w:hAnsi="Sylfaen"/>
          <w:i w:val="0"/>
          <w:lang w:val="af-ZA"/>
        </w:rPr>
        <w:t xml:space="preserve">` </w:t>
      </w:r>
      <w:r>
        <w:rPr>
          <w:rFonts w:ascii="Sylfaen" w:hAnsi="Sylfaen" w:cs="Arial"/>
          <w:i w:val="0"/>
          <w:lang w:val="af-ZA"/>
        </w:rPr>
        <w:t>պայմանագիր</w:t>
      </w:r>
      <w:r>
        <w:rPr>
          <w:rFonts w:ascii="Sylfaen" w:hAnsi="Sylfaen"/>
          <w:i w:val="0"/>
          <w:lang w:val="af-ZA"/>
        </w:rPr>
        <w:t>)</w:t>
      </w:r>
      <w:r>
        <w:rPr>
          <w:rFonts w:ascii="Sylfaen" w:hAnsi="Sylfaen" w:cs="Arial"/>
          <w:i w:val="0"/>
          <w:lang w:val="af-ZA"/>
        </w:rPr>
        <w:t>։</w:t>
      </w:r>
      <w:r>
        <w:rPr>
          <w:rFonts w:ascii="Sylfaen" w:hAnsi="Sylfaen"/>
          <w:i w:val="0"/>
          <w:lang w:val="af-ZA"/>
        </w:rPr>
        <w:t xml:space="preserve"> </w:t>
      </w:r>
    </w:p>
    <w:p w14:paraId="7D3352B1"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r>
        <w:rPr>
          <w:rFonts w:ascii="Sylfaen" w:hAnsi="Sylfaen" w:cs="Arial"/>
          <w:i w:val="0"/>
          <w:sz w:val="16"/>
          <w:szCs w:val="16"/>
          <w:lang w:val="af-ZA"/>
        </w:rPr>
        <w:t>ապրանքի</w:t>
      </w:r>
      <w:r>
        <w:rPr>
          <w:rFonts w:ascii="Sylfaen" w:hAnsi="Sylfaen"/>
          <w:i w:val="0"/>
          <w:sz w:val="16"/>
          <w:szCs w:val="16"/>
          <w:lang w:val="af-ZA"/>
        </w:rPr>
        <w:t xml:space="preserve"> </w:t>
      </w:r>
      <w:r>
        <w:rPr>
          <w:rFonts w:ascii="Sylfaen" w:hAnsi="Sylfaen" w:cs="Arial"/>
          <w:i w:val="0"/>
          <w:sz w:val="16"/>
          <w:szCs w:val="16"/>
          <w:lang w:val="af-ZA"/>
        </w:rPr>
        <w:t>անվանումը</w:t>
      </w:r>
    </w:p>
    <w:p w14:paraId="34F83E26"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t>«</w:t>
      </w:r>
      <w:r>
        <w:rPr>
          <w:rFonts w:ascii="Sylfaen" w:hAnsi="Sylfaen" w:cs="Arial"/>
          <w:i w:val="0"/>
          <w:lang w:val="af-ZA"/>
        </w:rPr>
        <w:t>Գնումների</w:t>
      </w:r>
      <w:r>
        <w:rPr>
          <w:rFonts w:ascii="Sylfaen" w:hAnsi="Sylfaen"/>
          <w:i w:val="0"/>
          <w:lang w:val="af-ZA"/>
        </w:rPr>
        <w:t xml:space="preserve"> </w:t>
      </w:r>
      <w:r>
        <w:rPr>
          <w:rFonts w:ascii="Sylfaen" w:hAnsi="Sylfaen" w:cs="Arial"/>
          <w:i w:val="0"/>
          <w:lang w:val="af-ZA"/>
        </w:rPr>
        <w:t>մասին</w:t>
      </w:r>
      <w:r>
        <w:rPr>
          <w:rFonts w:ascii="Sylfaen" w:hAnsi="Sylfaen"/>
          <w:i w:val="0"/>
          <w:lang w:val="af-ZA"/>
        </w:rPr>
        <w:t xml:space="preserve">» </w:t>
      </w:r>
      <w:r>
        <w:rPr>
          <w:rFonts w:ascii="Sylfaen" w:hAnsi="Sylfaen" w:cs="Arial"/>
          <w:i w:val="0"/>
          <w:lang w:val="af-ZA"/>
        </w:rPr>
        <w:t>ՀՀ</w:t>
      </w:r>
      <w:r>
        <w:rPr>
          <w:rFonts w:ascii="Sylfaen" w:hAnsi="Sylfaen"/>
          <w:i w:val="0"/>
          <w:lang w:val="af-ZA"/>
        </w:rPr>
        <w:t xml:space="preserve"> </w:t>
      </w:r>
      <w:r>
        <w:rPr>
          <w:rFonts w:ascii="Sylfaen" w:hAnsi="Sylfaen" w:cs="Arial"/>
          <w:i w:val="0"/>
          <w:lang w:val="af-ZA"/>
        </w:rPr>
        <w:t>օրենքի</w:t>
      </w:r>
      <w:r>
        <w:rPr>
          <w:rFonts w:ascii="Sylfaen" w:hAnsi="Sylfaen"/>
          <w:i w:val="0"/>
          <w:lang w:val="af-ZA"/>
        </w:rPr>
        <w:t xml:space="preserve"> 7-</w:t>
      </w:r>
      <w:r>
        <w:rPr>
          <w:rFonts w:ascii="Sylfaen" w:hAnsi="Sylfaen" w:cs="Arial"/>
          <w:i w:val="0"/>
          <w:lang w:val="af-ZA"/>
        </w:rPr>
        <w:t>րդ</w:t>
      </w:r>
      <w:r>
        <w:rPr>
          <w:rFonts w:ascii="Sylfaen" w:hAnsi="Sylfaen"/>
          <w:i w:val="0"/>
          <w:lang w:val="af-ZA"/>
        </w:rPr>
        <w:t xml:space="preserve"> </w:t>
      </w:r>
      <w:r>
        <w:rPr>
          <w:rFonts w:ascii="Sylfaen" w:hAnsi="Sylfaen" w:cs="Arial"/>
          <w:i w:val="0"/>
          <w:lang w:val="af-ZA"/>
        </w:rPr>
        <w:t>հոդվածի</w:t>
      </w:r>
      <w:r>
        <w:rPr>
          <w:rFonts w:ascii="Sylfaen" w:hAnsi="Sylfaen"/>
          <w:i w:val="0"/>
          <w:lang w:val="af-ZA"/>
        </w:rPr>
        <w:t xml:space="preserve"> </w:t>
      </w:r>
      <w:r>
        <w:rPr>
          <w:rFonts w:ascii="Sylfaen" w:hAnsi="Sylfaen" w:cs="Arial"/>
          <w:i w:val="0"/>
          <w:lang w:val="af-ZA"/>
        </w:rPr>
        <w:t>համաձայն</w:t>
      </w:r>
      <w:r>
        <w:rPr>
          <w:rFonts w:ascii="Sylfaen" w:hAnsi="Sylfaen"/>
          <w:i w:val="0"/>
          <w:lang w:val="af-ZA"/>
        </w:rPr>
        <w:t xml:space="preserve">` </w:t>
      </w:r>
      <w:r>
        <w:rPr>
          <w:rFonts w:ascii="Sylfaen" w:hAnsi="Sylfaen" w:cs="Arial"/>
          <w:i w:val="0"/>
          <w:lang w:val="af-ZA"/>
        </w:rPr>
        <w:t>ցանկացած</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անկախ</w:t>
      </w:r>
      <w:r>
        <w:rPr>
          <w:rFonts w:ascii="Sylfaen" w:hAnsi="Sylfaen"/>
          <w:i w:val="0"/>
          <w:lang w:val="af-ZA"/>
        </w:rPr>
        <w:t xml:space="preserve"> </w:t>
      </w:r>
      <w:r>
        <w:rPr>
          <w:rFonts w:ascii="Sylfaen" w:hAnsi="Sylfaen" w:cs="Arial"/>
          <w:i w:val="0"/>
          <w:lang w:val="af-ZA"/>
        </w:rPr>
        <w:t>նրա</w:t>
      </w:r>
      <w:r>
        <w:rPr>
          <w:rFonts w:ascii="Sylfaen" w:hAnsi="Sylfaen"/>
          <w:i w:val="0"/>
          <w:lang w:val="af-ZA"/>
        </w:rPr>
        <w:t xml:space="preserve"> </w:t>
      </w:r>
      <w:r>
        <w:rPr>
          <w:rFonts w:ascii="Sylfaen" w:hAnsi="Sylfaen" w:cs="Arial"/>
          <w:i w:val="0"/>
          <w:lang w:val="af-ZA"/>
        </w:rPr>
        <w:t>օտարերկրյա</w:t>
      </w:r>
      <w:r>
        <w:rPr>
          <w:rFonts w:ascii="Sylfaen" w:hAnsi="Sylfaen"/>
          <w:i w:val="0"/>
          <w:lang w:val="af-ZA"/>
        </w:rPr>
        <w:t xml:space="preserve"> </w:t>
      </w:r>
      <w:r>
        <w:rPr>
          <w:rFonts w:ascii="Sylfaen" w:hAnsi="Sylfaen" w:cs="Arial"/>
          <w:i w:val="0"/>
          <w:lang w:val="af-ZA"/>
        </w:rPr>
        <w:t>ֆիզիկական</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կազմակերպություն</w:t>
      </w:r>
      <w:r>
        <w:rPr>
          <w:rFonts w:ascii="Sylfaen" w:hAnsi="Sylfaen"/>
          <w:i w:val="0"/>
          <w:lang w:val="af-ZA"/>
        </w:rPr>
        <w:t xml:space="preserve"> </w:t>
      </w:r>
      <w:r>
        <w:rPr>
          <w:rFonts w:ascii="Sylfaen" w:hAnsi="Sylfaen" w:cs="Arial"/>
          <w:i w:val="0"/>
          <w:lang w:val="af-ZA"/>
        </w:rPr>
        <w:t>կամ</w:t>
      </w:r>
      <w:r>
        <w:rPr>
          <w:rFonts w:ascii="Sylfaen" w:hAnsi="Sylfaen"/>
          <w:i w:val="0"/>
          <w:lang w:val="af-ZA"/>
        </w:rPr>
        <w:t xml:space="preserve"> </w:t>
      </w:r>
      <w:r>
        <w:rPr>
          <w:rFonts w:ascii="Sylfaen" w:hAnsi="Sylfaen" w:cs="Arial"/>
          <w:i w:val="0"/>
          <w:lang w:val="af-ZA"/>
        </w:rPr>
        <w:t>քաղաքացիություն</w:t>
      </w:r>
      <w:r>
        <w:rPr>
          <w:rFonts w:ascii="Sylfaen" w:hAnsi="Sylfaen"/>
          <w:i w:val="0"/>
          <w:lang w:val="af-ZA"/>
        </w:rPr>
        <w:t xml:space="preserve"> </w:t>
      </w:r>
      <w:r>
        <w:rPr>
          <w:rFonts w:ascii="Sylfaen" w:hAnsi="Sylfaen" w:cs="Arial"/>
          <w:i w:val="0"/>
          <w:lang w:val="af-ZA"/>
        </w:rPr>
        <w:t>չունեցող</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լինելու</w:t>
      </w:r>
      <w:r>
        <w:rPr>
          <w:rFonts w:ascii="Sylfaen" w:hAnsi="Sylfaen"/>
          <w:i w:val="0"/>
          <w:lang w:val="af-ZA"/>
        </w:rPr>
        <w:t xml:space="preserve"> </w:t>
      </w:r>
      <w:r>
        <w:rPr>
          <w:rFonts w:ascii="Sylfaen" w:hAnsi="Sylfaen" w:cs="Arial"/>
          <w:i w:val="0"/>
          <w:lang w:val="af-ZA"/>
        </w:rPr>
        <w:t>հանգամանքից</w:t>
      </w:r>
      <w:r>
        <w:rPr>
          <w:rFonts w:ascii="Sylfaen" w:hAnsi="Sylfaen"/>
          <w:i w:val="0"/>
          <w:lang w:val="af-ZA"/>
        </w:rPr>
        <w:t xml:space="preserve">, </w:t>
      </w:r>
      <w:r>
        <w:rPr>
          <w:rFonts w:ascii="Sylfaen" w:hAnsi="Sylfaen" w:cs="Arial"/>
          <w:i w:val="0"/>
          <w:lang w:val="af-ZA"/>
        </w:rPr>
        <w:t>ունի</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ընթացակարգին</w:t>
      </w:r>
      <w:r>
        <w:rPr>
          <w:rFonts w:ascii="Sylfaen" w:hAnsi="Sylfaen"/>
          <w:i w:val="0"/>
          <w:lang w:val="af-ZA"/>
        </w:rPr>
        <w:t xml:space="preserve"> </w:t>
      </w:r>
      <w:r>
        <w:rPr>
          <w:rFonts w:ascii="Sylfaen" w:hAnsi="Sylfaen" w:cs="Arial"/>
          <w:i w:val="0"/>
          <w:lang w:val="af-ZA"/>
        </w:rPr>
        <w:t>մասնակցելու</w:t>
      </w:r>
      <w:r>
        <w:rPr>
          <w:rFonts w:ascii="Sylfaen" w:hAnsi="Sylfaen"/>
          <w:i w:val="0"/>
          <w:lang w:val="af-ZA"/>
        </w:rPr>
        <w:t xml:space="preserve"> </w:t>
      </w:r>
      <w:r>
        <w:rPr>
          <w:rFonts w:ascii="Sylfaen" w:hAnsi="Sylfaen" w:cs="Arial"/>
          <w:i w:val="0"/>
          <w:lang w:val="af-ZA"/>
        </w:rPr>
        <w:t>հավասար</w:t>
      </w:r>
      <w:r>
        <w:rPr>
          <w:rFonts w:ascii="Sylfaen" w:hAnsi="Sylfaen"/>
          <w:i w:val="0"/>
          <w:lang w:val="af-ZA"/>
        </w:rPr>
        <w:t xml:space="preserve"> </w:t>
      </w:r>
      <w:r>
        <w:rPr>
          <w:rFonts w:ascii="Sylfaen" w:hAnsi="Sylfaen" w:cs="Arial"/>
          <w:i w:val="0"/>
          <w:lang w:val="af-ZA"/>
        </w:rPr>
        <w:t>իրավունք</w:t>
      </w:r>
      <w:r>
        <w:rPr>
          <w:rFonts w:ascii="Sylfaen" w:hAnsi="Sylfaen"/>
          <w:i w:val="0"/>
          <w:lang w:val="af-ZA"/>
        </w:rPr>
        <w:t>:</w:t>
      </w:r>
    </w:p>
    <w:p w14:paraId="3274F65F" w14:textId="77777777" w:rsidR="004561EC" w:rsidRDefault="0053402A">
      <w:pPr>
        <w:ind w:firstLine="720"/>
        <w:jc w:val="both"/>
        <w:rPr>
          <w:rFonts w:ascii="Sylfaen" w:hAnsi="Sylfaen"/>
          <w:sz w:val="20"/>
          <w:szCs w:val="20"/>
          <w:lang w:val="af-ZA"/>
        </w:rPr>
      </w:pP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ընթացակարգին</w:t>
      </w:r>
      <w:r>
        <w:rPr>
          <w:rFonts w:ascii="Sylfaen" w:hAnsi="Sylfaen"/>
          <w:sz w:val="20"/>
          <w:szCs w:val="20"/>
          <w:lang w:val="af-ZA"/>
        </w:rPr>
        <w:t xml:space="preserve"> </w:t>
      </w:r>
      <w:r>
        <w:rPr>
          <w:rFonts w:ascii="Sylfaen" w:hAnsi="Sylfaen" w:cs="Arial"/>
          <w:sz w:val="20"/>
          <w:szCs w:val="20"/>
          <w:lang w:val="af-ZA"/>
        </w:rPr>
        <w:t>մասնակցելու</w:t>
      </w:r>
      <w:r>
        <w:rPr>
          <w:rFonts w:ascii="Sylfaen" w:hAnsi="Sylfaen"/>
          <w:sz w:val="20"/>
          <w:szCs w:val="20"/>
          <w:lang w:val="af-ZA"/>
        </w:rPr>
        <w:t xml:space="preserve"> </w:t>
      </w:r>
      <w:r>
        <w:rPr>
          <w:rFonts w:ascii="Sylfaen" w:hAnsi="Sylfaen" w:cs="Arial"/>
          <w:sz w:val="20"/>
          <w:szCs w:val="20"/>
          <w:lang w:val="af-ZA"/>
        </w:rPr>
        <w:t>իրավունք</w:t>
      </w:r>
      <w:r>
        <w:rPr>
          <w:rFonts w:ascii="Sylfaen" w:hAnsi="Sylfaen"/>
          <w:sz w:val="20"/>
          <w:szCs w:val="20"/>
          <w:lang w:val="af-ZA"/>
        </w:rPr>
        <w:t xml:space="preserve"> </w:t>
      </w:r>
      <w:r>
        <w:rPr>
          <w:rFonts w:ascii="Sylfaen" w:hAnsi="Sylfaen" w:cs="Arial"/>
          <w:sz w:val="20"/>
          <w:szCs w:val="20"/>
          <w:lang w:val="af-ZA"/>
        </w:rPr>
        <w:t>չունեցող</w:t>
      </w:r>
      <w:r>
        <w:rPr>
          <w:rFonts w:ascii="Sylfaen" w:hAnsi="Sylfaen"/>
          <w:sz w:val="20"/>
          <w:szCs w:val="20"/>
          <w:lang w:val="af-ZA"/>
        </w:rPr>
        <w:t xml:space="preserve"> </w:t>
      </w:r>
      <w:r>
        <w:rPr>
          <w:rFonts w:ascii="Sylfaen" w:hAnsi="Sylfaen" w:cs="Arial"/>
          <w:sz w:val="20"/>
          <w:szCs w:val="20"/>
          <w:lang w:val="af-ZA"/>
        </w:rPr>
        <w:t>անձանց</w:t>
      </w:r>
      <w:r>
        <w:rPr>
          <w:rFonts w:ascii="Sylfaen" w:hAnsi="Sylfaen"/>
          <w:sz w:val="20"/>
          <w:szCs w:val="20"/>
          <w:lang w:val="af-ZA"/>
        </w:rPr>
        <w:t xml:space="preserve">, </w:t>
      </w:r>
      <w:r>
        <w:rPr>
          <w:rFonts w:ascii="Sylfaen" w:hAnsi="Sylfaen" w:cs="Arial"/>
          <w:sz w:val="20"/>
          <w:szCs w:val="20"/>
          <w:lang w:val="af-ZA"/>
        </w:rPr>
        <w:t>ինչպես</w:t>
      </w:r>
      <w:r>
        <w:rPr>
          <w:rFonts w:ascii="Sylfaen" w:hAnsi="Sylfaen"/>
          <w:sz w:val="20"/>
          <w:szCs w:val="20"/>
          <w:lang w:val="af-ZA"/>
        </w:rPr>
        <w:t xml:space="preserve"> </w:t>
      </w:r>
      <w:r>
        <w:rPr>
          <w:rFonts w:ascii="Sylfaen" w:hAnsi="Sylfaen" w:cs="Arial"/>
          <w:sz w:val="20"/>
          <w:szCs w:val="20"/>
          <w:lang w:val="af-ZA"/>
        </w:rPr>
        <w:t>նաև</w:t>
      </w:r>
      <w:r>
        <w:rPr>
          <w:rFonts w:ascii="Sylfaen" w:hAnsi="Sylfaen"/>
          <w:sz w:val="20"/>
          <w:szCs w:val="20"/>
          <w:lang w:val="af-ZA"/>
        </w:rPr>
        <w:t xml:space="preserve"> </w:t>
      </w:r>
      <w:r>
        <w:rPr>
          <w:rFonts w:ascii="Sylfaen" w:hAnsi="Sylfaen" w:cs="Arial"/>
          <w:sz w:val="20"/>
          <w:szCs w:val="20"/>
          <w:lang w:val="af-ZA"/>
        </w:rPr>
        <w:t>մասնակիցներին</w:t>
      </w:r>
      <w:r>
        <w:rPr>
          <w:rFonts w:ascii="Sylfaen" w:hAnsi="Sylfaen"/>
          <w:sz w:val="20"/>
          <w:szCs w:val="20"/>
          <w:lang w:val="af-ZA"/>
        </w:rPr>
        <w:t xml:space="preserve"> </w:t>
      </w:r>
      <w:r>
        <w:rPr>
          <w:rFonts w:ascii="Sylfaen" w:hAnsi="Sylfaen" w:cs="Arial"/>
          <w:sz w:val="20"/>
          <w:szCs w:val="20"/>
          <w:lang w:val="af-ZA"/>
        </w:rPr>
        <w:t>ներկայացվող</w:t>
      </w:r>
      <w:r>
        <w:rPr>
          <w:rFonts w:ascii="Sylfaen" w:hAnsi="Sylfaen"/>
          <w:sz w:val="20"/>
          <w:szCs w:val="20"/>
          <w:lang w:val="af-ZA"/>
        </w:rPr>
        <w:t xml:space="preserve"> </w:t>
      </w:r>
      <w:r>
        <w:rPr>
          <w:rFonts w:ascii="Sylfaen" w:hAnsi="Sylfaen" w:cs="Arial"/>
          <w:sz w:val="20"/>
          <w:szCs w:val="20"/>
          <w:lang w:val="af-ZA"/>
        </w:rPr>
        <w:t>պայմանները</w:t>
      </w:r>
      <w:r>
        <w:rPr>
          <w:rFonts w:ascii="Sylfaen" w:hAnsi="Sylfaen"/>
          <w:sz w:val="20"/>
          <w:szCs w:val="20"/>
          <w:lang w:val="af-ZA"/>
        </w:rPr>
        <w:t xml:space="preserve"> </w:t>
      </w:r>
      <w:r>
        <w:rPr>
          <w:rFonts w:ascii="Sylfaen" w:hAnsi="Sylfaen" w:cs="Arial"/>
          <w:sz w:val="20"/>
          <w:szCs w:val="20"/>
          <w:lang w:val="af-ZA"/>
        </w:rPr>
        <w:t>սահմանված</w:t>
      </w:r>
      <w:r>
        <w:rPr>
          <w:rFonts w:ascii="Sylfaen" w:hAnsi="Sylfaen"/>
          <w:sz w:val="20"/>
          <w:szCs w:val="20"/>
          <w:lang w:val="af-ZA"/>
        </w:rPr>
        <w:t xml:space="preserve"> </w:t>
      </w:r>
      <w:r>
        <w:rPr>
          <w:rFonts w:ascii="Sylfaen" w:hAnsi="Sylfaen" w:cs="Arial"/>
          <w:sz w:val="20"/>
          <w:szCs w:val="20"/>
          <w:lang w:val="af-ZA"/>
        </w:rPr>
        <w:t>են</w:t>
      </w:r>
      <w:r>
        <w:rPr>
          <w:rFonts w:ascii="Sylfaen" w:hAnsi="Sylfaen"/>
          <w:sz w:val="20"/>
          <w:szCs w:val="20"/>
          <w:lang w:val="af-ZA"/>
        </w:rPr>
        <w:t xml:space="preserve"> </w:t>
      </w: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w:t>
      </w:r>
      <w:r>
        <w:rPr>
          <w:rFonts w:ascii="Sylfaen" w:hAnsi="Sylfaen"/>
          <w:sz w:val="20"/>
          <w:szCs w:val="20"/>
          <w:lang w:val="af-ZA"/>
        </w:rPr>
        <w:t xml:space="preserve"> </w:t>
      </w:r>
      <w:r>
        <w:rPr>
          <w:rFonts w:ascii="Sylfaen" w:hAnsi="Sylfaen" w:cs="Arial"/>
          <w:sz w:val="20"/>
          <w:szCs w:val="20"/>
          <w:lang w:val="af-ZA"/>
        </w:rPr>
        <w:t>հրավերով</w:t>
      </w:r>
      <w:r>
        <w:rPr>
          <w:rFonts w:ascii="Sylfaen" w:hAnsi="Sylfaen"/>
          <w:sz w:val="20"/>
          <w:szCs w:val="20"/>
          <w:lang w:val="af-ZA"/>
        </w:rPr>
        <w:t>:</w:t>
      </w:r>
    </w:p>
    <w:p w14:paraId="4C1C67B0" w14:textId="77777777" w:rsidR="004561EC" w:rsidRDefault="0053402A">
      <w:pPr>
        <w:pStyle w:val="afc"/>
        <w:spacing w:line="240" w:lineRule="auto"/>
        <w:rPr>
          <w:rFonts w:ascii="Sylfaen" w:hAnsi="Sylfaen"/>
          <w:i w:val="0"/>
          <w:lang w:val="af-ZA"/>
        </w:rPr>
      </w:pPr>
      <w:r>
        <w:rPr>
          <w:rFonts w:ascii="Sylfaen" w:hAnsi="Sylfaen" w:cs="Arial"/>
          <w:i w:val="0"/>
          <w:lang w:val="af-ZA"/>
        </w:rPr>
        <w:t>Ընտրված</w:t>
      </w:r>
      <w:r>
        <w:rPr>
          <w:rFonts w:ascii="Sylfaen" w:hAnsi="Sylfaen"/>
          <w:i w:val="0"/>
          <w:lang w:val="af-ZA"/>
        </w:rPr>
        <w:t xml:space="preserve"> </w:t>
      </w:r>
      <w:r>
        <w:rPr>
          <w:rFonts w:ascii="Sylfaen" w:hAnsi="Sylfaen" w:cs="Arial"/>
          <w:i w:val="0"/>
          <w:lang w:val="af-ZA"/>
        </w:rPr>
        <w:t>մասնակիցը</w:t>
      </w:r>
      <w:r>
        <w:rPr>
          <w:rFonts w:ascii="Sylfaen" w:hAnsi="Sylfaen"/>
          <w:i w:val="0"/>
          <w:lang w:val="af-ZA"/>
        </w:rPr>
        <w:t xml:space="preserve"> </w:t>
      </w:r>
      <w:r>
        <w:rPr>
          <w:rFonts w:ascii="Sylfaen" w:hAnsi="Sylfaen" w:cs="Arial"/>
          <w:i w:val="0"/>
          <w:lang w:val="af-ZA"/>
        </w:rPr>
        <w:t>որոշվում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bookmarkStart w:id="1" w:name="_Hlk23167512"/>
      <w:r>
        <w:rPr>
          <w:rFonts w:ascii="Sylfaen" w:hAnsi="Sylfaen" w:cs="Arial"/>
          <w:i w:val="0"/>
          <w:lang w:val="af-ZA"/>
        </w:rPr>
        <w:t>ոչ</w:t>
      </w:r>
      <w:r>
        <w:rPr>
          <w:rFonts w:ascii="Sylfaen" w:hAnsi="Sylfaen"/>
          <w:i w:val="0"/>
          <w:lang w:val="af-ZA"/>
        </w:rPr>
        <w:t xml:space="preserve"> </w:t>
      </w:r>
      <w:r>
        <w:rPr>
          <w:rFonts w:ascii="Sylfaen" w:hAnsi="Sylfaen" w:cs="Arial"/>
          <w:i w:val="0"/>
          <w:lang w:val="af-ZA"/>
        </w:rPr>
        <w:t>գնային</w:t>
      </w:r>
      <w:r>
        <w:rPr>
          <w:rFonts w:ascii="Sylfaen" w:hAnsi="Sylfaen"/>
          <w:i w:val="0"/>
          <w:lang w:val="af-ZA"/>
        </w:rPr>
        <w:t xml:space="preserve"> </w:t>
      </w:r>
      <w:r>
        <w:rPr>
          <w:rFonts w:ascii="Sylfaen" w:hAnsi="Sylfaen" w:cs="Arial"/>
          <w:i w:val="0"/>
          <w:lang w:val="af-ZA"/>
        </w:rPr>
        <w:t>պայմաններով</w:t>
      </w:r>
      <w:r>
        <w:rPr>
          <w:rFonts w:ascii="Sylfaen" w:hAnsi="Sylfaen"/>
          <w:i w:val="0"/>
          <w:lang w:val="af-ZA"/>
        </w:rPr>
        <w:t xml:space="preserve"> </w:t>
      </w:r>
      <w:r>
        <w:rPr>
          <w:rFonts w:ascii="Sylfaen" w:hAnsi="Sylfaen" w:cs="Arial"/>
          <w:i w:val="0"/>
          <w:lang w:val="af-ZA"/>
        </w:rPr>
        <w:t>բավարար</w:t>
      </w:r>
      <w:r>
        <w:rPr>
          <w:rFonts w:ascii="Sylfaen" w:hAnsi="Sylfaen"/>
          <w:i w:val="0"/>
          <w:lang w:val="af-ZA"/>
        </w:rPr>
        <w:t xml:space="preserve"> </w:t>
      </w:r>
      <w:r>
        <w:rPr>
          <w:rFonts w:ascii="Sylfaen" w:hAnsi="Sylfaen" w:cs="Arial"/>
          <w:i w:val="0"/>
          <w:lang w:val="af-ZA"/>
        </w:rPr>
        <w:t>գնահատված</w:t>
      </w:r>
      <w:r>
        <w:rPr>
          <w:rFonts w:ascii="Sylfaen" w:hAnsi="Sylfaen"/>
          <w:i w:val="0"/>
          <w:lang w:val="af-ZA"/>
        </w:rPr>
        <w:t xml:space="preserve"> </w:t>
      </w:r>
      <w:bookmarkEnd w:id="1"/>
      <w:r>
        <w:rPr>
          <w:rFonts w:ascii="Sylfaen" w:hAnsi="Sylfaen" w:cs="Arial"/>
          <w:i w:val="0"/>
          <w:lang w:val="af-ZA"/>
        </w:rPr>
        <w:t>հայտեր</w:t>
      </w:r>
      <w:r>
        <w:rPr>
          <w:rFonts w:ascii="Sylfaen" w:hAnsi="Sylfaen"/>
          <w:i w:val="0"/>
          <w:lang w:val="af-ZA"/>
        </w:rPr>
        <w:t xml:space="preserve"> </w:t>
      </w:r>
      <w:r>
        <w:rPr>
          <w:rFonts w:ascii="Sylfaen" w:hAnsi="Sylfaen" w:cs="Arial"/>
          <w:i w:val="0"/>
          <w:lang w:val="af-ZA"/>
        </w:rPr>
        <w:t>ներկայացրած</w:t>
      </w:r>
      <w:r>
        <w:rPr>
          <w:rFonts w:ascii="Sylfaen" w:hAnsi="Sylfaen"/>
          <w:i w:val="0"/>
          <w:lang w:val="af-ZA"/>
        </w:rPr>
        <w:t xml:space="preserve"> </w:t>
      </w:r>
      <w:r>
        <w:rPr>
          <w:rFonts w:ascii="Sylfaen" w:hAnsi="Sylfaen" w:cs="Arial"/>
          <w:i w:val="0"/>
          <w:lang w:val="af-ZA"/>
        </w:rPr>
        <w:t>մասնակիցների</w:t>
      </w:r>
      <w:r>
        <w:rPr>
          <w:rFonts w:ascii="Sylfaen" w:hAnsi="Sylfaen"/>
          <w:i w:val="0"/>
          <w:lang w:val="af-ZA"/>
        </w:rPr>
        <w:t xml:space="preserve"> </w:t>
      </w:r>
      <w:r>
        <w:rPr>
          <w:rFonts w:ascii="Sylfaen" w:hAnsi="Sylfaen" w:cs="Arial"/>
          <w:i w:val="0"/>
          <w:lang w:val="af-ZA"/>
        </w:rPr>
        <w:t>թվից</w:t>
      </w:r>
      <w:r>
        <w:rPr>
          <w:rFonts w:ascii="Sylfaen" w:hAnsi="Sylfaen"/>
          <w:i w:val="0"/>
          <w:lang w:val="af-ZA"/>
        </w:rPr>
        <w:t xml:space="preserve">` </w:t>
      </w:r>
      <w:r>
        <w:rPr>
          <w:rFonts w:ascii="Sylfaen" w:hAnsi="Sylfaen" w:cs="Arial"/>
          <w:i w:val="0"/>
          <w:lang w:val="af-ZA"/>
        </w:rPr>
        <w:t>նվազագույն</w:t>
      </w:r>
      <w:r>
        <w:rPr>
          <w:rFonts w:ascii="Sylfaen" w:hAnsi="Sylfaen"/>
          <w:i w:val="0"/>
          <w:lang w:val="af-ZA"/>
        </w:rPr>
        <w:t xml:space="preserve"> </w:t>
      </w:r>
      <w:r>
        <w:rPr>
          <w:rFonts w:ascii="Sylfaen" w:hAnsi="Sylfaen" w:cs="Arial"/>
          <w:i w:val="0"/>
          <w:lang w:val="af-ZA"/>
        </w:rPr>
        <w:t>գնային</w:t>
      </w:r>
      <w:r>
        <w:rPr>
          <w:rFonts w:ascii="Sylfaen" w:hAnsi="Sylfaen"/>
          <w:i w:val="0"/>
          <w:lang w:val="af-ZA"/>
        </w:rPr>
        <w:t xml:space="preserve"> </w:t>
      </w:r>
      <w:r>
        <w:rPr>
          <w:rFonts w:ascii="Sylfaen" w:hAnsi="Sylfaen" w:cs="Arial"/>
          <w:i w:val="0"/>
          <w:lang w:val="af-ZA"/>
        </w:rPr>
        <w:t>առաջարկ</w:t>
      </w:r>
      <w:r>
        <w:rPr>
          <w:rFonts w:ascii="Sylfaen" w:hAnsi="Sylfaen"/>
          <w:i w:val="0"/>
          <w:lang w:val="af-ZA"/>
        </w:rPr>
        <w:t xml:space="preserve"> </w:t>
      </w:r>
      <w:r>
        <w:rPr>
          <w:rFonts w:ascii="Sylfaen" w:hAnsi="Sylfaen" w:cs="Arial"/>
          <w:i w:val="0"/>
          <w:lang w:val="af-ZA"/>
        </w:rPr>
        <w:t>ներկայացրած</w:t>
      </w:r>
      <w:r>
        <w:rPr>
          <w:rFonts w:ascii="Sylfaen" w:hAnsi="Sylfaen"/>
          <w:i w:val="0"/>
          <w:lang w:val="af-ZA"/>
        </w:rPr>
        <w:t xml:space="preserve"> </w:t>
      </w:r>
      <w:r>
        <w:rPr>
          <w:rFonts w:ascii="Sylfaen" w:hAnsi="Sylfaen" w:cs="Arial"/>
          <w:i w:val="0"/>
          <w:lang w:val="af-ZA"/>
        </w:rPr>
        <w:t>մասնակցին</w:t>
      </w:r>
      <w:r>
        <w:rPr>
          <w:rFonts w:ascii="Sylfaen" w:hAnsi="Sylfaen"/>
          <w:i w:val="0"/>
          <w:lang w:val="af-ZA"/>
        </w:rPr>
        <w:t xml:space="preserve"> </w:t>
      </w:r>
      <w:r>
        <w:rPr>
          <w:rFonts w:ascii="Sylfaen" w:hAnsi="Sylfaen" w:cs="Arial"/>
          <w:i w:val="0"/>
          <w:lang w:val="af-ZA"/>
        </w:rPr>
        <w:t>նախապատվություն</w:t>
      </w:r>
      <w:r>
        <w:rPr>
          <w:rFonts w:ascii="Sylfaen" w:hAnsi="Sylfaen"/>
          <w:i w:val="0"/>
          <w:lang w:val="af-ZA"/>
        </w:rPr>
        <w:t xml:space="preserve"> </w:t>
      </w:r>
      <w:r>
        <w:rPr>
          <w:rFonts w:ascii="Sylfaen" w:hAnsi="Sylfaen" w:cs="Arial"/>
          <w:i w:val="0"/>
          <w:lang w:val="af-ZA"/>
        </w:rPr>
        <w:t>տալու</w:t>
      </w:r>
      <w:r>
        <w:rPr>
          <w:rFonts w:ascii="Sylfaen" w:hAnsi="Sylfaen"/>
          <w:i w:val="0"/>
          <w:lang w:val="af-ZA"/>
        </w:rPr>
        <w:t xml:space="preserve"> </w:t>
      </w:r>
      <w:r>
        <w:rPr>
          <w:rFonts w:ascii="Sylfaen" w:hAnsi="Sylfaen" w:cs="Arial"/>
          <w:i w:val="0"/>
          <w:lang w:val="af-ZA"/>
        </w:rPr>
        <w:t>սկզբունքով։</w:t>
      </w:r>
      <w:r>
        <w:rPr>
          <w:rFonts w:ascii="Sylfaen" w:hAnsi="Sylfaen"/>
          <w:i w:val="0"/>
          <w:lang w:val="af-ZA"/>
        </w:rPr>
        <w:t xml:space="preserve"> </w:t>
      </w:r>
    </w:p>
    <w:p w14:paraId="78C2A838" w14:textId="77777777" w:rsidR="004561EC" w:rsidRDefault="0053402A">
      <w:pPr>
        <w:pStyle w:val="afc"/>
        <w:spacing w:line="240" w:lineRule="auto"/>
        <w:rPr>
          <w:rFonts w:ascii="Sylfaen" w:hAnsi="Sylfaen"/>
          <w:i w:val="0"/>
          <w:lang w:val="af-ZA"/>
        </w:rPr>
      </w:pPr>
      <w:r>
        <w:rPr>
          <w:rFonts w:ascii="Sylfaen" w:hAnsi="Sylfaen" w:cs="Arial"/>
          <w:i w:val="0"/>
          <w:lang w:val="af-ZA"/>
        </w:rPr>
        <w:t>Էլեկտրոնային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rPr>
        <w:t xml:space="preserve"> </w:t>
      </w:r>
      <w:r>
        <w:rPr>
          <w:rFonts w:ascii="Sylfaen" w:hAnsi="Sylfaen" w:cs="Arial"/>
          <w:i w:val="0"/>
          <w:lang w:val="af-ZA"/>
        </w:rPr>
        <w:t>հրավեր</w:t>
      </w:r>
      <w:r>
        <w:rPr>
          <w:rFonts w:ascii="Sylfaen" w:hAnsi="Sylfaen"/>
          <w:i w:val="0"/>
          <w:lang w:val="af-ZA"/>
        </w:rPr>
        <w:t xml:space="preserve"> </w:t>
      </w:r>
      <w:r>
        <w:rPr>
          <w:rFonts w:ascii="Sylfaen" w:hAnsi="Sylfaen" w:cs="Arial"/>
          <w:i w:val="0"/>
          <w:lang w:val="af-ZA"/>
        </w:rPr>
        <w:t>տրամադրելու</w:t>
      </w:r>
      <w:r>
        <w:rPr>
          <w:rFonts w:ascii="Sylfaen" w:hAnsi="Sylfaen"/>
          <w:i w:val="0"/>
          <w:lang w:val="af-ZA"/>
        </w:rPr>
        <w:t xml:space="preserve"> </w:t>
      </w:r>
      <w:r>
        <w:rPr>
          <w:rFonts w:ascii="Sylfaen" w:hAnsi="Sylfaen" w:cs="Arial"/>
          <w:i w:val="0"/>
          <w:lang w:val="af-ZA"/>
        </w:rPr>
        <w:t>պահանջի</w:t>
      </w:r>
      <w:r>
        <w:rPr>
          <w:rFonts w:ascii="Sylfaen" w:hAnsi="Sylfaen"/>
          <w:i w:val="0"/>
          <w:lang w:val="af-ZA"/>
        </w:rPr>
        <w:t xml:space="preserve"> </w:t>
      </w:r>
      <w:r>
        <w:rPr>
          <w:rFonts w:ascii="Sylfaen" w:hAnsi="Sylfaen" w:cs="Arial"/>
          <w:i w:val="0"/>
          <w:lang w:val="af-ZA"/>
        </w:rPr>
        <w:t>դեպքում</w:t>
      </w:r>
      <w:r>
        <w:rPr>
          <w:rFonts w:ascii="Sylfaen" w:hAnsi="Sylfaen"/>
          <w:i w:val="0"/>
          <w:lang w:val="af-ZA"/>
        </w:rPr>
        <w:t xml:space="preserve"> </w:t>
      </w:r>
      <w:r>
        <w:rPr>
          <w:rFonts w:ascii="Sylfaen" w:hAnsi="Sylfaen" w:cs="Arial"/>
          <w:i w:val="0"/>
          <w:lang w:val="af-ZA"/>
        </w:rPr>
        <w:t>պատվիրատուն</w:t>
      </w:r>
      <w:r>
        <w:rPr>
          <w:rFonts w:ascii="Sylfaen" w:hAnsi="Sylfaen"/>
          <w:i w:val="0"/>
          <w:lang w:val="af-ZA"/>
        </w:rPr>
        <w:t xml:space="preserve"> </w:t>
      </w:r>
      <w:r>
        <w:rPr>
          <w:rFonts w:ascii="Sylfaen" w:hAnsi="Sylfaen" w:cs="Arial"/>
          <w:i w:val="0"/>
          <w:lang w:val="af-ZA"/>
        </w:rPr>
        <w:t>անվճար</w:t>
      </w:r>
      <w:r>
        <w:rPr>
          <w:rFonts w:ascii="Sylfaen" w:hAnsi="Sylfaen"/>
          <w:i w:val="0"/>
          <w:lang w:val="af-ZA"/>
        </w:rPr>
        <w:t xml:space="preserve"> </w:t>
      </w:r>
      <w:r>
        <w:rPr>
          <w:rFonts w:ascii="Sylfaen" w:hAnsi="Sylfaen" w:cs="Arial"/>
          <w:i w:val="0"/>
          <w:lang w:val="af-ZA"/>
        </w:rPr>
        <w:t>ապահովում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հրավերի</w:t>
      </w:r>
      <w:r>
        <w:rPr>
          <w:rFonts w:ascii="Sylfaen" w:hAnsi="Sylfaen"/>
          <w:i w:val="0"/>
          <w:lang w:val="af-ZA"/>
        </w:rPr>
        <w:t xml:space="preserve">` </w:t>
      </w:r>
      <w:r>
        <w:rPr>
          <w:rFonts w:ascii="Sylfaen" w:hAnsi="Sylfaen" w:cs="Arial"/>
          <w:i w:val="0"/>
          <w:lang w:val="af-ZA"/>
        </w:rPr>
        <w:t>էլեկտրոնային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rPr>
        <w:t xml:space="preserve"> </w:t>
      </w:r>
      <w:r>
        <w:rPr>
          <w:rFonts w:ascii="Sylfaen" w:hAnsi="Sylfaen" w:cs="Arial"/>
          <w:i w:val="0"/>
          <w:lang w:val="af-ZA"/>
        </w:rPr>
        <w:t>տրամադրումը</w:t>
      </w:r>
      <w:r>
        <w:rPr>
          <w:rFonts w:ascii="Sylfaen" w:hAnsi="Sylfaen"/>
          <w:i w:val="0"/>
          <w:lang w:val="af-ZA"/>
        </w:rPr>
        <w:t xml:space="preserve"> </w:t>
      </w:r>
      <w:r>
        <w:rPr>
          <w:rFonts w:ascii="Sylfaen" w:hAnsi="Sylfaen" w:cs="Arial"/>
          <w:i w:val="0"/>
          <w:lang w:val="af-ZA"/>
        </w:rPr>
        <w:t>դիմումը</w:t>
      </w:r>
      <w:r>
        <w:rPr>
          <w:rFonts w:ascii="Sylfaen" w:hAnsi="Sylfaen"/>
          <w:i w:val="0"/>
          <w:lang w:val="af-ZA"/>
        </w:rPr>
        <w:t xml:space="preserve"> </w:t>
      </w:r>
      <w:r>
        <w:rPr>
          <w:rFonts w:ascii="Sylfaen" w:hAnsi="Sylfaen" w:cs="Arial"/>
          <w:i w:val="0"/>
          <w:lang w:val="af-ZA"/>
        </w:rPr>
        <w:t>ստանալու</w:t>
      </w:r>
      <w:r>
        <w:rPr>
          <w:rFonts w:ascii="Sylfaen" w:hAnsi="Sylfaen"/>
          <w:i w:val="0"/>
          <w:lang w:val="af-ZA"/>
        </w:rPr>
        <w:t xml:space="preserve"> </w:t>
      </w:r>
      <w:r>
        <w:rPr>
          <w:rFonts w:ascii="Sylfaen" w:hAnsi="Sylfaen" w:cs="Arial"/>
          <w:i w:val="0"/>
          <w:lang w:val="af-ZA"/>
        </w:rPr>
        <w:t>օրվան</w:t>
      </w:r>
      <w:r>
        <w:rPr>
          <w:rFonts w:ascii="Sylfaen" w:hAnsi="Sylfaen"/>
          <w:i w:val="0"/>
          <w:lang w:val="af-ZA"/>
        </w:rPr>
        <w:t xml:space="preserve"> </w:t>
      </w:r>
      <w:r>
        <w:rPr>
          <w:rFonts w:ascii="Sylfaen" w:hAnsi="Sylfaen" w:cs="Arial"/>
          <w:i w:val="0"/>
          <w:lang w:val="af-ZA"/>
        </w:rPr>
        <w:t>հաջորդող</w:t>
      </w:r>
      <w:r>
        <w:rPr>
          <w:rFonts w:ascii="Sylfaen" w:hAnsi="Sylfaen"/>
          <w:i w:val="0"/>
          <w:lang w:val="af-ZA"/>
        </w:rPr>
        <w:t xml:space="preserve"> </w:t>
      </w:r>
      <w:r>
        <w:rPr>
          <w:rFonts w:ascii="Sylfaen" w:hAnsi="Sylfaen" w:cs="Arial"/>
          <w:i w:val="0"/>
          <w:lang w:val="af-ZA"/>
        </w:rPr>
        <w:t>աշխատանքային</w:t>
      </w:r>
      <w:r>
        <w:rPr>
          <w:rFonts w:ascii="Sylfaen" w:hAnsi="Sylfaen"/>
          <w:i w:val="0"/>
          <w:lang w:val="af-ZA"/>
        </w:rPr>
        <w:t xml:space="preserve"> </w:t>
      </w:r>
      <w:r>
        <w:rPr>
          <w:rFonts w:ascii="Sylfaen" w:hAnsi="Sylfaen" w:cs="Arial"/>
          <w:i w:val="0"/>
          <w:lang w:val="af-ZA"/>
        </w:rPr>
        <w:t>օրվա</w:t>
      </w:r>
      <w:r>
        <w:rPr>
          <w:rFonts w:ascii="Sylfaen" w:hAnsi="Sylfaen"/>
          <w:i w:val="0"/>
          <w:lang w:val="af-ZA"/>
        </w:rPr>
        <w:t xml:space="preserve"> </w:t>
      </w:r>
      <w:r>
        <w:rPr>
          <w:rFonts w:ascii="Sylfaen" w:hAnsi="Sylfaen" w:cs="Arial"/>
          <w:i w:val="0"/>
          <w:lang w:val="af-ZA"/>
        </w:rPr>
        <w:t>ընթացքում։</w:t>
      </w:r>
      <w:r>
        <w:rPr>
          <w:rFonts w:ascii="Sylfaen" w:hAnsi="Sylfaen"/>
          <w:i w:val="0"/>
          <w:lang w:val="af-ZA"/>
        </w:rPr>
        <w:t xml:space="preserve"> </w:t>
      </w:r>
    </w:p>
    <w:p w14:paraId="5EBC7204" w14:textId="77777777" w:rsidR="004561EC" w:rsidRDefault="0053402A">
      <w:pPr>
        <w:pStyle w:val="afc"/>
        <w:spacing w:line="240" w:lineRule="auto"/>
        <w:rPr>
          <w:rFonts w:ascii="Sylfaen" w:hAnsi="Sylfaen"/>
          <w:i w:val="0"/>
          <w:lang w:val="af-ZA"/>
        </w:rPr>
      </w:pP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ընթացակարգին</w:t>
      </w:r>
      <w:r>
        <w:rPr>
          <w:rFonts w:ascii="Sylfaen" w:hAnsi="Sylfaen"/>
          <w:i w:val="0"/>
          <w:lang w:val="af-ZA"/>
        </w:rPr>
        <w:t xml:space="preserve"> </w:t>
      </w:r>
      <w:r>
        <w:rPr>
          <w:rFonts w:ascii="Sylfaen" w:hAnsi="Sylfaen" w:cs="Arial"/>
          <w:i w:val="0"/>
          <w:lang w:val="af-ZA"/>
        </w:rPr>
        <w:t>մասնակցության</w:t>
      </w:r>
      <w:r>
        <w:rPr>
          <w:rFonts w:ascii="Sylfaen" w:hAnsi="Sylfaen"/>
          <w:i w:val="0"/>
          <w:lang w:val="af-ZA"/>
        </w:rPr>
        <w:t xml:space="preserve"> </w:t>
      </w:r>
      <w:r>
        <w:rPr>
          <w:rFonts w:ascii="Sylfaen" w:hAnsi="Sylfaen" w:cs="Arial"/>
          <w:i w:val="0"/>
          <w:lang w:val="af-ZA"/>
        </w:rPr>
        <w:t>հայտերն</w:t>
      </w:r>
      <w:r>
        <w:rPr>
          <w:rFonts w:ascii="Sylfaen" w:hAnsi="Sylfaen"/>
          <w:i w:val="0"/>
          <w:lang w:val="af-ZA"/>
        </w:rPr>
        <w:t xml:space="preserve"> </w:t>
      </w:r>
      <w:r>
        <w:rPr>
          <w:rFonts w:ascii="Sylfaen" w:hAnsi="Sylfaen" w:cs="Arial"/>
          <w:i w:val="0"/>
          <w:lang w:val="af-ZA"/>
        </w:rPr>
        <w:t>անհրաժեշտ</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ներկայացնել</w:t>
      </w:r>
      <w:r>
        <w:rPr>
          <w:rFonts w:ascii="Sylfaen" w:hAnsi="Sylfaen"/>
          <w:i w:val="0"/>
          <w:lang w:val="af-ZA" w:eastAsia="ru-RU"/>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Times New Roman" w:hAnsi="Times New Roman"/>
          <w:i w:val="0"/>
          <w:lang w:val="hy-AM"/>
        </w:rPr>
        <w:t>․</w:t>
      </w:r>
      <w:r>
        <w:rPr>
          <w:rFonts w:ascii="Sylfaen" w:hAnsi="Sylfaen"/>
          <w:i w:val="0"/>
          <w:lang w:val="hy-AM"/>
        </w:rPr>
        <w:t>1</w:t>
      </w:r>
      <w:r>
        <w:rPr>
          <w:rFonts w:ascii="Sylfaen" w:hAnsi="Sylfaen"/>
          <w:i w:val="0"/>
          <w:lang w:val="af-ZA"/>
        </w:rPr>
        <w:t xml:space="preserve"> </w:t>
      </w:r>
      <w:r>
        <w:rPr>
          <w:rFonts w:ascii="Sylfaen" w:hAnsi="Sylfaen" w:cs="Arial"/>
          <w:i w:val="0"/>
          <w:lang w:val="af-ZA"/>
        </w:rPr>
        <w:t>հասցեով</w:t>
      </w:r>
      <w:r>
        <w:rPr>
          <w:rFonts w:ascii="Sylfaen" w:hAnsi="Sylfaen"/>
          <w:i w:val="0"/>
          <w:lang w:val="af-ZA"/>
        </w:rPr>
        <w:t xml:space="preserve">, </w:t>
      </w:r>
      <w:r>
        <w:rPr>
          <w:rFonts w:ascii="Sylfaen" w:hAnsi="Sylfaen" w:cs="Arial"/>
          <w:i w:val="0"/>
          <w:lang w:val="af-ZA"/>
        </w:rPr>
        <w:t>փաստաթղթային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eastAsia="ru-RU"/>
        </w:rPr>
        <w:t xml:space="preserve"> </w:t>
      </w:r>
      <w:r>
        <w:rPr>
          <w:rFonts w:ascii="Sylfaen" w:hAnsi="Sylfaen" w:cs="Arial"/>
          <w:i w:val="0"/>
          <w:lang w:val="af-ZA"/>
        </w:rPr>
        <w:t>մինչև</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հայտարարության</w:t>
      </w:r>
      <w:r>
        <w:rPr>
          <w:rFonts w:ascii="Sylfaen" w:hAnsi="Sylfaen"/>
          <w:i w:val="0"/>
          <w:lang w:val="af-ZA"/>
        </w:rPr>
        <w:t xml:space="preserve"> </w:t>
      </w:r>
    </w:p>
    <w:p w14:paraId="7E6EDF16" w14:textId="77777777" w:rsidR="004561EC" w:rsidRDefault="0053402A">
      <w:pPr>
        <w:pStyle w:val="afc"/>
        <w:spacing w:line="240" w:lineRule="auto"/>
        <w:rPr>
          <w:rFonts w:ascii="Sylfaen" w:hAnsi="Sylfaen"/>
          <w:i w:val="0"/>
          <w:lang w:val="af-ZA"/>
        </w:rPr>
      </w:pPr>
      <w:r>
        <w:rPr>
          <w:rFonts w:ascii="Sylfaen" w:hAnsi="Sylfaen"/>
          <w:i w:val="0"/>
          <w:sz w:val="16"/>
          <w:szCs w:val="16"/>
          <w:lang w:val="af-ZA"/>
        </w:rPr>
        <w:t>(</w:t>
      </w:r>
      <w:r>
        <w:rPr>
          <w:rFonts w:ascii="Sylfaen" w:hAnsi="Sylfaen" w:cs="Arial"/>
          <w:i w:val="0"/>
          <w:sz w:val="16"/>
          <w:szCs w:val="16"/>
          <w:lang w:val="af-ZA"/>
        </w:rPr>
        <w:t>պատվիրատուի</w:t>
      </w:r>
      <w:r>
        <w:rPr>
          <w:rFonts w:ascii="Sylfaen" w:hAnsi="Sylfaen"/>
          <w:i w:val="0"/>
          <w:sz w:val="16"/>
          <w:szCs w:val="16"/>
          <w:lang w:val="af-ZA"/>
        </w:rPr>
        <w:t xml:space="preserve"> </w:t>
      </w:r>
      <w:r>
        <w:rPr>
          <w:rFonts w:ascii="Sylfaen" w:hAnsi="Sylfaen" w:cs="Arial"/>
          <w:i w:val="0"/>
          <w:sz w:val="16"/>
          <w:szCs w:val="16"/>
          <w:lang w:val="af-ZA"/>
        </w:rPr>
        <w:t>հասցեն</w:t>
      </w:r>
      <w:r>
        <w:rPr>
          <w:rFonts w:ascii="Sylfaen" w:hAnsi="Sylfaen"/>
          <w:i w:val="0"/>
          <w:sz w:val="16"/>
          <w:szCs w:val="16"/>
          <w:lang w:val="af-ZA"/>
        </w:rPr>
        <w:t xml:space="preserve">)  </w:t>
      </w:r>
    </w:p>
    <w:p w14:paraId="7E7154D0" w14:textId="711335E1" w:rsidR="004561EC" w:rsidRDefault="0053402A">
      <w:pPr>
        <w:pStyle w:val="afc"/>
        <w:spacing w:line="240" w:lineRule="auto"/>
        <w:ind w:firstLine="0"/>
        <w:rPr>
          <w:rFonts w:ascii="Sylfaen" w:hAnsi="Sylfaen"/>
          <w:i w:val="0"/>
          <w:lang w:val="af-ZA"/>
        </w:rPr>
      </w:pPr>
      <w:r>
        <w:rPr>
          <w:rFonts w:ascii="Sylfaen" w:hAnsi="Sylfaen" w:cs="Arial"/>
          <w:i w:val="0"/>
          <w:lang w:val="af-ZA"/>
        </w:rPr>
        <w:t>հրապարակման</w:t>
      </w:r>
      <w:r>
        <w:rPr>
          <w:rFonts w:ascii="Sylfaen" w:hAnsi="Sylfaen"/>
          <w:i w:val="0"/>
          <w:lang w:val="af-ZA"/>
        </w:rPr>
        <w:t xml:space="preserve"> </w:t>
      </w:r>
      <w:r>
        <w:rPr>
          <w:rFonts w:ascii="Sylfaen" w:hAnsi="Sylfaen" w:cs="Arial"/>
          <w:i w:val="0"/>
          <w:lang w:val="af-ZA"/>
        </w:rPr>
        <w:t>օրվանից</w:t>
      </w:r>
      <w:r>
        <w:rPr>
          <w:rFonts w:ascii="Sylfaen" w:hAnsi="Sylfaen"/>
          <w:i w:val="0"/>
          <w:lang w:val="af-ZA"/>
        </w:rPr>
        <w:t xml:space="preserve"> </w:t>
      </w:r>
      <w:r>
        <w:rPr>
          <w:rFonts w:ascii="Sylfaen" w:hAnsi="Sylfaen" w:cs="Arial"/>
          <w:i w:val="0"/>
          <w:lang w:val="af-ZA"/>
        </w:rPr>
        <w:t>հաշված</w:t>
      </w:r>
      <w:r>
        <w:rPr>
          <w:rFonts w:ascii="Sylfaen" w:hAnsi="Sylfaen"/>
          <w:i w:val="0"/>
          <w:lang w:val="af-ZA"/>
        </w:rPr>
        <w:t xml:space="preserve"> </w:t>
      </w:r>
      <w:r>
        <w:rPr>
          <w:rFonts w:ascii="Sylfaen" w:hAnsi="Sylfaen"/>
          <w:i w:val="0"/>
          <w:u w:val="single"/>
          <w:lang w:val="af-ZA"/>
        </w:rPr>
        <w:t xml:space="preserve">7 </w:t>
      </w:r>
      <w:r>
        <w:rPr>
          <w:rFonts w:ascii="Sylfaen" w:hAnsi="Sylfaen"/>
          <w:i w:val="0"/>
          <w:lang w:val="af-ZA"/>
        </w:rPr>
        <w:t>-</w:t>
      </w:r>
      <w:r>
        <w:rPr>
          <w:rFonts w:ascii="Sylfaen" w:hAnsi="Sylfaen" w:cs="Arial"/>
          <w:i w:val="0"/>
          <w:lang w:val="af-ZA"/>
        </w:rPr>
        <w:t>րդ</w:t>
      </w:r>
      <w:r>
        <w:rPr>
          <w:rFonts w:ascii="Sylfaen" w:hAnsi="Sylfaen"/>
          <w:i w:val="0"/>
          <w:lang w:val="af-ZA"/>
        </w:rPr>
        <w:t xml:space="preserve"> </w:t>
      </w:r>
      <w:r>
        <w:rPr>
          <w:rFonts w:ascii="Sylfaen" w:hAnsi="Sylfaen" w:cs="Arial"/>
          <w:i w:val="0"/>
          <w:lang w:val="af-ZA"/>
        </w:rPr>
        <w:t>օրվա</w:t>
      </w:r>
      <w:r>
        <w:rPr>
          <w:rFonts w:ascii="Sylfaen" w:hAnsi="Sylfaen"/>
          <w:i w:val="0"/>
          <w:lang w:val="af-ZA"/>
        </w:rPr>
        <w:t xml:space="preserve"> </w:t>
      </w:r>
      <w:r>
        <w:rPr>
          <w:rFonts w:ascii="Sylfaen" w:hAnsi="Sylfaen" w:cs="Arial"/>
          <w:i w:val="0"/>
          <w:lang w:val="af-ZA"/>
        </w:rPr>
        <w:t>ժամը</w:t>
      </w:r>
      <w:r>
        <w:rPr>
          <w:rFonts w:ascii="Sylfaen" w:hAnsi="Sylfaen"/>
          <w:i w:val="0"/>
          <w:lang w:val="af-ZA"/>
        </w:rPr>
        <w:t xml:space="preserve"> </w:t>
      </w:r>
      <w:r>
        <w:rPr>
          <w:rFonts w:ascii="Sylfaen" w:hAnsi="Sylfaen"/>
          <w:i w:val="0"/>
          <w:u w:val="single"/>
          <w:lang w:val="hy-AM"/>
        </w:rPr>
        <w:t>12</w:t>
      </w:r>
      <w:r>
        <w:rPr>
          <w:rFonts w:ascii="Sylfaen" w:hAnsi="Sylfaen" w:cs="Arial"/>
          <w:i w:val="0"/>
          <w:u w:val="single"/>
          <w:lang w:val="hy-AM"/>
        </w:rPr>
        <w:t>։</w:t>
      </w:r>
      <w:r w:rsidR="001C1313">
        <w:rPr>
          <w:rFonts w:ascii="Sylfaen" w:hAnsi="Sylfaen" w:cs="Arial"/>
          <w:i w:val="0"/>
          <w:u w:val="single"/>
          <w:lang w:val="en-US"/>
        </w:rPr>
        <w:t>15</w:t>
      </w:r>
      <w:r>
        <w:rPr>
          <w:rFonts w:ascii="Sylfaen" w:hAnsi="Sylfaen"/>
          <w:i w:val="0"/>
          <w:u w:val="single"/>
          <w:lang w:val="af-ZA"/>
        </w:rPr>
        <w:t xml:space="preserve"> </w:t>
      </w:r>
      <w:r>
        <w:rPr>
          <w:rFonts w:ascii="Sylfaen" w:hAnsi="Sylfaen"/>
          <w:i w:val="0"/>
          <w:lang w:val="af-ZA"/>
        </w:rPr>
        <w:t>-</w:t>
      </w:r>
      <w:r>
        <w:rPr>
          <w:rFonts w:ascii="Sylfaen" w:hAnsi="Sylfaen" w:cs="Arial"/>
          <w:i w:val="0"/>
          <w:lang w:val="af-ZA"/>
        </w:rPr>
        <w:t>ը</w:t>
      </w:r>
      <w:r>
        <w:rPr>
          <w:rFonts w:ascii="Sylfaen" w:hAnsi="Sylfaen"/>
          <w:i w:val="0"/>
          <w:lang w:val="af-ZA"/>
        </w:rPr>
        <w:t xml:space="preserve">: </w:t>
      </w:r>
    </w:p>
    <w:p w14:paraId="5CCF9949" w14:textId="77777777" w:rsidR="004561EC" w:rsidRDefault="0053402A">
      <w:pPr>
        <w:pStyle w:val="afc"/>
        <w:spacing w:line="240" w:lineRule="auto"/>
        <w:ind w:firstLine="708"/>
        <w:rPr>
          <w:rFonts w:ascii="Sylfaen" w:hAnsi="Sylfaen"/>
          <w:i w:val="0"/>
          <w:lang w:val="af-ZA"/>
        </w:rPr>
      </w:pPr>
      <w:r>
        <w:rPr>
          <w:rFonts w:ascii="Sylfaen" w:hAnsi="Sylfaen" w:cs="Arial"/>
          <w:i w:val="0"/>
          <w:lang w:val="af-ZA"/>
        </w:rPr>
        <w:t>Հայտերը</w:t>
      </w:r>
      <w:r>
        <w:rPr>
          <w:rFonts w:ascii="Sylfaen" w:hAnsi="Sylfaen"/>
          <w:i w:val="0"/>
          <w:lang w:val="af-ZA"/>
        </w:rPr>
        <w:t xml:space="preserve">, </w:t>
      </w:r>
      <w:r>
        <w:rPr>
          <w:rFonts w:ascii="Sylfaen" w:hAnsi="Sylfaen" w:cs="Arial"/>
          <w:i w:val="0"/>
          <w:lang w:val="af-ZA"/>
        </w:rPr>
        <w:t>հայերենից</w:t>
      </w:r>
      <w:r>
        <w:rPr>
          <w:rFonts w:ascii="Sylfaen" w:hAnsi="Sylfaen"/>
          <w:i w:val="0"/>
          <w:lang w:val="af-ZA"/>
        </w:rPr>
        <w:t xml:space="preserve"> </w:t>
      </w:r>
      <w:r>
        <w:rPr>
          <w:rFonts w:ascii="Sylfaen" w:hAnsi="Sylfaen" w:cs="Arial"/>
          <w:i w:val="0"/>
          <w:lang w:val="af-ZA"/>
        </w:rPr>
        <w:t>բացի</w:t>
      </w:r>
      <w:r>
        <w:rPr>
          <w:rFonts w:ascii="Sylfaen" w:hAnsi="Sylfaen"/>
          <w:i w:val="0"/>
          <w:lang w:val="af-ZA"/>
        </w:rPr>
        <w:t xml:space="preserve">, </w:t>
      </w:r>
      <w:r>
        <w:rPr>
          <w:rFonts w:ascii="Sylfaen" w:hAnsi="Sylfaen" w:cs="Arial"/>
          <w:i w:val="0"/>
          <w:lang w:val="af-ZA"/>
        </w:rPr>
        <w:t>կարող</w:t>
      </w:r>
      <w:r>
        <w:rPr>
          <w:rFonts w:ascii="Sylfaen" w:hAnsi="Sylfaen"/>
          <w:i w:val="0"/>
          <w:lang w:val="af-ZA"/>
        </w:rPr>
        <w:t xml:space="preserve"> </w:t>
      </w:r>
      <w:r>
        <w:rPr>
          <w:rFonts w:ascii="Sylfaen" w:hAnsi="Sylfaen" w:cs="Arial"/>
          <w:i w:val="0"/>
          <w:lang w:val="af-ZA"/>
        </w:rPr>
        <w:t>են</w:t>
      </w:r>
      <w:r>
        <w:rPr>
          <w:rFonts w:ascii="Sylfaen" w:hAnsi="Sylfaen"/>
          <w:i w:val="0"/>
          <w:lang w:val="af-ZA"/>
        </w:rPr>
        <w:t xml:space="preserve"> </w:t>
      </w:r>
      <w:r>
        <w:rPr>
          <w:rFonts w:ascii="Sylfaen" w:hAnsi="Sylfaen" w:cs="Arial"/>
          <w:i w:val="0"/>
          <w:lang w:val="af-ZA"/>
        </w:rPr>
        <w:t>ներկայացվել</w:t>
      </w:r>
      <w:r>
        <w:rPr>
          <w:rFonts w:ascii="Sylfaen" w:hAnsi="Sylfaen"/>
          <w:i w:val="0"/>
          <w:lang w:val="af-ZA"/>
        </w:rPr>
        <w:t xml:space="preserve"> </w:t>
      </w:r>
      <w:r>
        <w:rPr>
          <w:rFonts w:ascii="Sylfaen" w:hAnsi="Sylfaen" w:cs="Arial"/>
          <w:i w:val="0"/>
          <w:lang w:val="af-ZA"/>
        </w:rPr>
        <w:t>նաև</w:t>
      </w:r>
      <w:r>
        <w:rPr>
          <w:rFonts w:ascii="Sylfaen" w:hAnsi="Sylfaen"/>
          <w:i w:val="0"/>
          <w:lang w:val="af-ZA"/>
        </w:rPr>
        <w:t xml:space="preserve"> </w:t>
      </w:r>
      <w:r>
        <w:rPr>
          <w:rFonts w:ascii="Sylfaen" w:hAnsi="Sylfaen" w:cs="Arial"/>
          <w:i w:val="0"/>
          <w:lang w:val="af-ZA"/>
        </w:rPr>
        <w:t>անգլերեն</w:t>
      </w:r>
      <w:r>
        <w:rPr>
          <w:rFonts w:ascii="Sylfaen" w:hAnsi="Sylfaen"/>
          <w:i w:val="0"/>
          <w:lang w:val="af-ZA"/>
        </w:rPr>
        <w:t xml:space="preserve"> </w:t>
      </w:r>
      <w:r>
        <w:rPr>
          <w:rFonts w:ascii="Sylfaen" w:hAnsi="Sylfaen" w:cs="Arial"/>
          <w:i w:val="0"/>
          <w:lang w:val="af-ZA"/>
        </w:rPr>
        <w:t>կամ</w:t>
      </w:r>
      <w:r>
        <w:rPr>
          <w:rFonts w:ascii="Sylfaen" w:hAnsi="Sylfaen"/>
          <w:i w:val="0"/>
          <w:lang w:val="af-ZA"/>
        </w:rPr>
        <w:t xml:space="preserve"> </w:t>
      </w:r>
      <w:r>
        <w:rPr>
          <w:rFonts w:ascii="Sylfaen" w:hAnsi="Sylfaen" w:cs="Arial"/>
          <w:i w:val="0"/>
          <w:lang w:val="af-ZA"/>
        </w:rPr>
        <w:t>ռուսերեն</w:t>
      </w:r>
      <w:r>
        <w:rPr>
          <w:rFonts w:ascii="Sylfaen" w:hAnsi="Sylfaen"/>
          <w:i w:val="0"/>
          <w:lang w:val="af-ZA"/>
        </w:rPr>
        <w:t xml:space="preserve">: </w:t>
      </w:r>
    </w:p>
    <w:p w14:paraId="23386AC0" w14:textId="4F1CB9E8" w:rsidR="004561EC" w:rsidRDefault="0053402A">
      <w:pPr>
        <w:pStyle w:val="afc"/>
        <w:spacing w:line="240" w:lineRule="auto"/>
        <w:ind w:firstLine="708"/>
        <w:rPr>
          <w:rFonts w:ascii="Sylfaen" w:hAnsi="Sylfaen"/>
          <w:i w:val="0"/>
          <w:lang w:val="af-ZA"/>
        </w:rPr>
      </w:pPr>
      <w:r>
        <w:rPr>
          <w:rFonts w:ascii="Sylfaen" w:hAnsi="Sylfaen" w:cs="Arial"/>
          <w:i w:val="0"/>
          <w:lang w:val="af-ZA"/>
        </w:rPr>
        <w:t>Հայտերի</w:t>
      </w:r>
      <w:r>
        <w:rPr>
          <w:rFonts w:ascii="Sylfaen" w:hAnsi="Sylfaen"/>
          <w:i w:val="0"/>
          <w:lang w:val="af-ZA"/>
        </w:rPr>
        <w:t xml:space="preserve"> </w:t>
      </w:r>
      <w:r>
        <w:rPr>
          <w:rFonts w:ascii="Sylfaen" w:hAnsi="Sylfaen" w:cs="Arial"/>
          <w:i w:val="0"/>
          <w:lang w:val="af-ZA"/>
        </w:rPr>
        <w:t>բացումը</w:t>
      </w:r>
      <w:r>
        <w:rPr>
          <w:rFonts w:ascii="Sylfaen" w:hAnsi="Sylfaen"/>
          <w:i w:val="0"/>
          <w:lang w:val="af-ZA"/>
        </w:rPr>
        <w:t xml:space="preserve"> </w:t>
      </w:r>
      <w:r>
        <w:rPr>
          <w:rFonts w:ascii="Sylfaen" w:hAnsi="Sylfaen" w:cs="Arial"/>
          <w:i w:val="0"/>
          <w:lang w:val="af-ZA"/>
        </w:rPr>
        <w:t>տեղի</w:t>
      </w:r>
      <w:r>
        <w:rPr>
          <w:rFonts w:ascii="Sylfaen" w:hAnsi="Sylfaen"/>
          <w:i w:val="0"/>
          <w:lang w:val="af-ZA"/>
        </w:rPr>
        <w:t xml:space="preserve"> </w:t>
      </w:r>
      <w:r>
        <w:rPr>
          <w:rFonts w:ascii="Sylfaen" w:hAnsi="Sylfaen" w:cs="Arial"/>
          <w:i w:val="0"/>
          <w:lang w:val="af-ZA"/>
        </w:rPr>
        <w:t>կունենա</w:t>
      </w:r>
      <w:r>
        <w:rPr>
          <w:rFonts w:ascii="Sylfaen" w:hAnsi="Sylfaen"/>
          <w:i w:val="0"/>
          <w:lang w:val="af-ZA"/>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Sylfaen" w:hAnsi="Sylfaen"/>
          <w:i w:val="0"/>
          <w:lang w:val="af-ZA"/>
        </w:rPr>
        <w:t>.</w:t>
      </w:r>
      <w:r>
        <w:rPr>
          <w:rFonts w:ascii="Sylfaen" w:hAnsi="Sylfaen"/>
          <w:i w:val="0"/>
          <w:lang w:val="hy-AM"/>
        </w:rPr>
        <w:t>1</w:t>
      </w:r>
      <w:r>
        <w:rPr>
          <w:rFonts w:ascii="Sylfaen" w:hAnsi="Sylfaen"/>
          <w:i w:val="0"/>
          <w:lang w:val="af-ZA"/>
        </w:rPr>
        <w:t xml:space="preserve"> _</w:t>
      </w:r>
      <w:r>
        <w:rPr>
          <w:rFonts w:ascii="Sylfaen" w:hAnsi="Sylfaen" w:cs="Arial"/>
          <w:i w:val="0"/>
          <w:lang w:val="af-ZA"/>
        </w:rPr>
        <w:t>հասցեում</w:t>
      </w:r>
      <w:r>
        <w:rPr>
          <w:rFonts w:ascii="Sylfaen" w:hAnsi="Sylfaen"/>
          <w:i w:val="0"/>
          <w:lang w:val="af-ZA"/>
        </w:rPr>
        <w:t xml:space="preserve">,  </w:t>
      </w:r>
      <w:r>
        <w:rPr>
          <w:rFonts w:ascii="Sylfaen" w:hAnsi="Sylfaen" w:cs="Arial LatArm"/>
          <w:i w:val="0"/>
          <w:lang w:val="af-ZA"/>
        </w:rPr>
        <w:t>«</w:t>
      </w:r>
      <w:r>
        <w:rPr>
          <w:rFonts w:ascii="Sylfaen" w:hAnsi="Sylfaen"/>
          <w:i w:val="0"/>
          <w:lang w:val="af-ZA"/>
        </w:rPr>
        <w:t xml:space="preserve"> </w:t>
      </w:r>
      <w:r>
        <w:rPr>
          <w:rFonts w:ascii="Sylfaen" w:hAnsi="Sylfaen"/>
          <w:i w:val="0"/>
          <w:lang w:val="hy-AM"/>
        </w:rPr>
        <w:t>202</w:t>
      </w:r>
      <w:r>
        <w:rPr>
          <w:rFonts w:ascii="Sylfaen" w:hAnsi="Sylfaen"/>
          <w:i w:val="0"/>
          <w:lang w:val="af-ZA"/>
        </w:rPr>
        <w:t>5» «</w:t>
      </w:r>
      <w:proofErr w:type="spellStart"/>
      <w:r w:rsidR="001C1313">
        <w:rPr>
          <w:rFonts w:ascii="Sylfaen" w:hAnsi="Sylfaen"/>
          <w:i w:val="0"/>
          <w:lang w:val="en-US"/>
        </w:rPr>
        <w:t>նոյ</w:t>
      </w:r>
      <w:r w:rsidR="00457C5A">
        <w:rPr>
          <w:rFonts w:ascii="Sylfaen" w:hAnsi="Sylfaen"/>
          <w:i w:val="0"/>
          <w:lang w:val="en-US"/>
        </w:rPr>
        <w:t>եմբերի</w:t>
      </w:r>
      <w:proofErr w:type="spellEnd"/>
      <w:r>
        <w:rPr>
          <w:rFonts w:ascii="Sylfaen" w:hAnsi="Sylfaen"/>
          <w:i w:val="0"/>
          <w:lang w:val="af-ZA"/>
        </w:rPr>
        <w:t>» «</w:t>
      </w:r>
      <w:r w:rsidRPr="00457C5A">
        <w:rPr>
          <w:rFonts w:ascii="Sylfaen" w:hAnsi="Sylfaen"/>
          <w:i w:val="0"/>
          <w:lang w:val="af-ZA"/>
        </w:rPr>
        <w:t>2</w:t>
      </w:r>
      <w:r w:rsidR="001C1313">
        <w:rPr>
          <w:rFonts w:ascii="Sylfaen" w:hAnsi="Sylfaen"/>
          <w:i w:val="0"/>
          <w:lang w:val="af-ZA"/>
        </w:rPr>
        <w:t>5</w:t>
      </w:r>
      <w:r>
        <w:rPr>
          <w:rFonts w:ascii="Sylfaen" w:hAnsi="Sylfaen"/>
          <w:i w:val="0"/>
          <w:lang w:val="af-ZA"/>
        </w:rPr>
        <w:t>» -</w:t>
      </w:r>
      <w:r>
        <w:rPr>
          <w:rFonts w:ascii="Sylfaen" w:hAnsi="Sylfaen" w:cs="Arial"/>
          <w:i w:val="0"/>
          <w:lang w:val="af-ZA"/>
        </w:rPr>
        <w:t>ին</w:t>
      </w:r>
      <w:r>
        <w:rPr>
          <w:rFonts w:ascii="Sylfaen" w:hAnsi="Sylfaen"/>
          <w:i w:val="0"/>
          <w:lang w:val="af-ZA"/>
        </w:rPr>
        <w:t xml:space="preserve"> </w:t>
      </w:r>
      <w:r>
        <w:rPr>
          <w:rFonts w:ascii="Sylfaen" w:hAnsi="Sylfaen" w:cs="Arial"/>
          <w:i w:val="0"/>
          <w:lang w:val="af-ZA"/>
        </w:rPr>
        <w:t>ժամը</w:t>
      </w:r>
      <w:r>
        <w:rPr>
          <w:rFonts w:ascii="Sylfaen" w:hAnsi="Sylfaen"/>
          <w:i w:val="0"/>
          <w:lang w:val="af-ZA"/>
        </w:rPr>
        <w:t xml:space="preserve">  </w:t>
      </w:r>
      <w:r>
        <w:rPr>
          <w:rFonts w:ascii="Sylfaen" w:hAnsi="Sylfaen"/>
          <w:i w:val="0"/>
          <w:lang w:val="hy-AM"/>
        </w:rPr>
        <w:t>12</w:t>
      </w:r>
      <w:r>
        <w:rPr>
          <w:rFonts w:ascii="Sylfaen" w:hAnsi="Sylfaen" w:cs="Arial"/>
          <w:i w:val="0"/>
          <w:lang w:val="hy-AM"/>
        </w:rPr>
        <w:t>։</w:t>
      </w:r>
      <w:r w:rsidR="00457C5A">
        <w:rPr>
          <w:rFonts w:ascii="Sylfaen" w:hAnsi="Sylfaen" w:cs="Arial"/>
          <w:i w:val="0"/>
          <w:lang w:val="hy-AM"/>
        </w:rPr>
        <w:t>15</w:t>
      </w:r>
      <w:r>
        <w:rPr>
          <w:rFonts w:ascii="Sylfaen" w:hAnsi="Sylfaen"/>
          <w:i w:val="0"/>
          <w:lang w:val="hy-AM"/>
        </w:rPr>
        <w:t>-</w:t>
      </w:r>
      <w:r>
        <w:rPr>
          <w:rFonts w:ascii="Sylfaen" w:hAnsi="Sylfaen" w:cs="Arial"/>
          <w:i w:val="0"/>
          <w:lang w:val="af-ZA"/>
        </w:rPr>
        <w:t>ին։</w:t>
      </w:r>
      <w:r>
        <w:rPr>
          <w:rFonts w:ascii="Sylfaen" w:hAnsi="Sylfaen"/>
          <w:i w:val="0"/>
          <w:lang w:val="af-ZA"/>
        </w:rPr>
        <w:t xml:space="preserve">   </w:t>
      </w:r>
    </w:p>
    <w:p w14:paraId="46640A70" w14:textId="77777777" w:rsidR="004561EC" w:rsidRDefault="0053402A">
      <w:pPr>
        <w:ind w:firstLine="720"/>
        <w:jc w:val="both"/>
        <w:rPr>
          <w:rFonts w:ascii="Sylfaen" w:hAnsi="Sylfaen"/>
          <w:sz w:val="20"/>
          <w:szCs w:val="20"/>
          <w:lang w:val="hy-AM"/>
        </w:rPr>
      </w:pP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w:t>
      </w:r>
      <w:r>
        <w:rPr>
          <w:rFonts w:ascii="Sylfaen" w:hAnsi="Sylfaen"/>
          <w:sz w:val="20"/>
          <w:szCs w:val="20"/>
          <w:lang w:val="af-ZA"/>
        </w:rPr>
        <w:t xml:space="preserve"> </w:t>
      </w:r>
      <w:r>
        <w:rPr>
          <w:rFonts w:ascii="Sylfaen" w:hAnsi="Sylfaen" w:cs="Arial"/>
          <w:sz w:val="20"/>
          <w:szCs w:val="20"/>
          <w:lang w:val="af-ZA"/>
        </w:rPr>
        <w:t>վերաբերյալ</w:t>
      </w:r>
      <w:r>
        <w:rPr>
          <w:rFonts w:ascii="Sylfaen" w:hAnsi="Sylfaen"/>
          <w:sz w:val="20"/>
          <w:szCs w:val="20"/>
          <w:lang w:val="af-ZA"/>
        </w:rPr>
        <w:t xml:space="preserve"> </w:t>
      </w:r>
      <w:r>
        <w:rPr>
          <w:rFonts w:ascii="Sylfaen" w:hAnsi="Sylfaen" w:cs="Arial"/>
          <w:sz w:val="20"/>
          <w:szCs w:val="20"/>
          <w:lang w:val="af-ZA"/>
        </w:rPr>
        <w:t>բողոք</w:t>
      </w:r>
      <w:r>
        <w:rPr>
          <w:rFonts w:ascii="Sylfaen" w:hAnsi="Sylfaen" w:cs="Arial"/>
          <w:sz w:val="20"/>
          <w:szCs w:val="20"/>
          <w:lang w:val="hy-AM"/>
        </w:rPr>
        <w:t>արկումն</w:t>
      </w:r>
      <w:r>
        <w:rPr>
          <w:rFonts w:ascii="Sylfaen" w:hAnsi="Sylfaen"/>
          <w:sz w:val="20"/>
          <w:szCs w:val="20"/>
          <w:lang w:val="hy-AM"/>
        </w:rPr>
        <w:t xml:space="preserve"> </w:t>
      </w:r>
      <w:r>
        <w:rPr>
          <w:rFonts w:ascii="Sylfaen" w:hAnsi="Sylfaen" w:cs="Arial"/>
          <w:sz w:val="20"/>
          <w:szCs w:val="20"/>
          <w:lang w:val="hy-AM"/>
        </w:rPr>
        <w:t>իրականացվում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16"/>
          <w:szCs w:val="16"/>
          <w:lang w:val="af-ZA"/>
        </w:rPr>
        <w:t xml:space="preserve"> </w:t>
      </w:r>
      <w:r>
        <w:rPr>
          <w:rFonts w:ascii="Sylfaen" w:hAnsi="Sylfaen"/>
          <w:sz w:val="20"/>
          <w:szCs w:val="20"/>
          <w:lang w:val="af-ZA"/>
        </w:rPr>
        <w:t>«</w:t>
      </w:r>
      <w:r>
        <w:rPr>
          <w:rFonts w:ascii="Sylfaen" w:hAnsi="Sylfaen" w:cs="Arial"/>
          <w:sz w:val="20"/>
          <w:szCs w:val="20"/>
          <w:lang w:val="hy-AM"/>
        </w:rPr>
        <w:t>Գնումների</w:t>
      </w:r>
      <w:r>
        <w:rPr>
          <w:rFonts w:ascii="Sylfaen" w:hAnsi="Sylfaen"/>
          <w:sz w:val="20"/>
          <w:szCs w:val="20"/>
          <w:lang w:val="af-ZA"/>
        </w:rPr>
        <w:t xml:space="preserve"> </w:t>
      </w:r>
      <w:r>
        <w:rPr>
          <w:rFonts w:ascii="Sylfaen" w:hAnsi="Sylfaen" w:cs="Arial"/>
          <w:sz w:val="20"/>
          <w:szCs w:val="20"/>
          <w:lang w:val="hy-AM"/>
        </w:rPr>
        <w:t>մասին</w:t>
      </w:r>
      <w:r>
        <w:rPr>
          <w:rFonts w:ascii="Sylfaen" w:hAnsi="Sylfaen"/>
          <w:sz w:val="20"/>
          <w:szCs w:val="20"/>
          <w:lang w:val="af-ZA"/>
        </w:rPr>
        <w:t>»</w:t>
      </w:r>
      <w:r>
        <w:rPr>
          <w:rFonts w:ascii="Sylfaen" w:hAnsi="Sylfaen"/>
          <w:sz w:val="20"/>
          <w:szCs w:val="20"/>
          <w:lang w:val="hy-AM"/>
        </w:rPr>
        <w:t xml:space="preserve"> </w:t>
      </w:r>
      <w:r>
        <w:rPr>
          <w:rFonts w:ascii="Sylfaen" w:hAnsi="Sylfaen" w:cs="Arial"/>
          <w:sz w:val="20"/>
          <w:szCs w:val="20"/>
          <w:lang w:val="hy-AM"/>
        </w:rPr>
        <w:t>ՀՀ</w:t>
      </w:r>
      <w:r>
        <w:rPr>
          <w:rFonts w:ascii="Sylfaen" w:hAnsi="Sylfaen"/>
          <w:sz w:val="20"/>
          <w:szCs w:val="20"/>
          <w:lang w:val="af-ZA"/>
        </w:rPr>
        <w:t xml:space="preserve"> </w:t>
      </w:r>
      <w:r>
        <w:rPr>
          <w:rFonts w:ascii="Sylfaen" w:hAnsi="Sylfaen" w:cs="Arial"/>
          <w:sz w:val="20"/>
          <w:szCs w:val="20"/>
          <w:lang w:val="hy-AM"/>
        </w:rPr>
        <w:t>օրենքով</w:t>
      </w:r>
      <w:r>
        <w:rPr>
          <w:rFonts w:ascii="Sylfaen" w:hAnsi="Sylfaen"/>
          <w:sz w:val="20"/>
          <w:szCs w:val="20"/>
          <w:lang w:val="af-ZA"/>
        </w:rPr>
        <w:t xml:space="preserve"> </w:t>
      </w:r>
      <w:r>
        <w:rPr>
          <w:rFonts w:ascii="Sylfaen" w:hAnsi="Sylfaen" w:cs="Arial"/>
          <w:sz w:val="20"/>
          <w:szCs w:val="20"/>
          <w:lang w:val="hy-AM"/>
        </w:rPr>
        <w:t>և</w:t>
      </w:r>
      <w:r>
        <w:rPr>
          <w:rFonts w:ascii="Sylfaen" w:hAnsi="Sylfaen"/>
          <w:sz w:val="20"/>
          <w:szCs w:val="20"/>
          <w:lang w:val="af-ZA"/>
        </w:rPr>
        <w:t xml:space="preserve"> </w:t>
      </w:r>
      <w:r>
        <w:rPr>
          <w:rFonts w:ascii="Sylfaen" w:hAnsi="Sylfaen" w:cs="Arial"/>
          <w:sz w:val="20"/>
          <w:szCs w:val="20"/>
          <w:lang w:val="hy-AM"/>
        </w:rPr>
        <w:t>ՀՀ</w:t>
      </w:r>
      <w:r>
        <w:rPr>
          <w:rFonts w:ascii="Sylfaen" w:hAnsi="Sylfaen"/>
          <w:sz w:val="20"/>
          <w:szCs w:val="20"/>
          <w:lang w:val="hy-AM"/>
        </w:rPr>
        <w:t xml:space="preserve"> </w:t>
      </w:r>
      <w:r>
        <w:rPr>
          <w:rFonts w:ascii="Sylfaen" w:hAnsi="Sylfaen" w:cs="Arial"/>
          <w:sz w:val="20"/>
          <w:szCs w:val="20"/>
          <w:lang w:val="hy-AM"/>
        </w:rPr>
        <w:t>քաղաքացիական</w:t>
      </w:r>
      <w:r>
        <w:rPr>
          <w:rFonts w:ascii="Sylfaen" w:hAnsi="Sylfaen"/>
          <w:sz w:val="20"/>
          <w:szCs w:val="20"/>
          <w:lang w:val="hy-AM"/>
        </w:rPr>
        <w:t xml:space="preserve"> </w:t>
      </w:r>
      <w:r>
        <w:rPr>
          <w:rFonts w:ascii="Sylfaen" w:hAnsi="Sylfaen" w:cs="Arial"/>
          <w:sz w:val="20"/>
          <w:szCs w:val="20"/>
          <w:lang w:val="hy-AM"/>
        </w:rPr>
        <w:t>դատավարության</w:t>
      </w:r>
      <w:r>
        <w:rPr>
          <w:rFonts w:ascii="Sylfaen" w:hAnsi="Sylfaen"/>
          <w:sz w:val="20"/>
          <w:szCs w:val="20"/>
          <w:lang w:val="hy-AM"/>
        </w:rPr>
        <w:t xml:space="preserve"> </w:t>
      </w:r>
      <w:r>
        <w:rPr>
          <w:rFonts w:ascii="Sylfaen" w:hAnsi="Sylfaen" w:cs="Arial"/>
          <w:sz w:val="20"/>
          <w:szCs w:val="20"/>
          <w:lang w:val="hy-AM"/>
        </w:rPr>
        <w:t>օրենսգրքով</w:t>
      </w:r>
      <w:r>
        <w:rPr>
          <w:rFonts w:ascii="Sylfaen" w:hAnsi="Sylfaen"/>
          <w:sz w:val="20"/>
          <w:szCs w:val="20"/>
          <w:lang w:val="hy-AM"/>
        </w:rPr>
        <w:t xml:space="preserve"> </w:t>
      </w:r>
      <w:r>
        <w:rPr>
          <w:rFonts w:ascii="Sylfaen" w:hAnsi="Sylfaen" w:cs="Arial"/>
          <w:sz w:val="20"/>
          <w:szCs w:val="20"/>
          <w:lang w:val="hy-AM"/>
        </w:rPr>
        <w:t>սահմանված</w:t>
      </w:r>
      <w:r>
        <w:rPr>
          <w:rFonts w:ascii="Sylfaen" w:hAnsi="Sylfaen"/>
          <w:sz w:val="20"/>
          <w:szCs w:val="20"/>
          <w:lang w:val="hy-AM"/>
        </w:rPr>
        <w:t xml:space="preserve"> </w:t>
      </w:r>
      <w:r>
        <w:rPr>
          <w:rFonts w:ascii="Sylfaen" w:hAnsi="Sylfaen" w:cs="Arial"/>
          <w:sz w:val="20"/>
          <w:szCs w:val="20"/>
          <w:lang w:val="hy-AM"/>
        </w:rPr>
        <w:t>կարգով։</w:t>
      </w:r>
    </w:p>
    <w:p w14:paraId="06F1377E" w14:textId="77777777" w:rsidR="004561EC" w:rsidRDefault="004561EC">
      <w:pPr>
        <w:pStyle w:val="afc"/>
        <w:spacing w:line="240" w:lineRule="auto"/>
        <w:rPr>
          <w:rFonts w:ascii="Sylfaen" w:hAnsi="Sylfaen"/>
          <w:i w:val="0"/>
          <w:lang w:val="hy-AM"/>
        </w:rPr>
      </w:pPr>
    </w:p>
    <w:p w14:paraId="6EEA9737" w14:textId="77777777" w:rsidR="004561EC" w:rsidRDefault="0053402A">
      <w:pPr>
        <w:pStyle w:val="afc"/>
        <w:spacing w:line="240" w:lineRule="auto"/>
        <w:rPr>
          <w:rFonts w:ascii="Sylfaen" w:hAnsi="Sylfaen"/>
          <w:i w:val="0"/>
          <w:lang w:val="af-ZA"/>
        </w:rPr>
      </w:pP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հայտարարության</w:t>
      </w:r>
      <w:r>
        <w:rPr>
          <w:rFonts w:ascii="Sylfaen" w:hAnsi="Sylfaen"/>
          <w:i w:val="0"/>
          <w:lang w:val="af-ZA"/>
        </w:rPr>
        <w:t xml:space="preserve"> </w:t>
      </w:r>
      <w:r>
        <w:rPr>
          <w:rFonts w:ascii="Sylfaen" w:hAnsi="Sylfaen" w:cs="Arial"/>
          <w:i w:val="0"/>
          <w:lang w:val="af-ZA"/>
        </w:rPr>
        <w:t>հետ</w:t>
      </w:r>
      <w:r>
        <w:rPr>
          <w:rFonts w:ascii="Sylfaen" w:hAnsi="Sylfaen"/>
          <w:i w:val="0"/>
          <w:lang w:val="af-ZA"/>
        </w:rPr>
        <w:t xml:space="preserve"> </w:t>
      </w:r>
      <w:r>
        <w:rPr>
          <w:rFonts w:ascii="Sylfaen" w:hAnsi="Sylfaen" w:cs="Arial"/>
          <w:i w:val="0"/>
          <w:lang w:val="af-ZA"/>
        </w:rPr>
        <w:t>կապված</w:t>
      </w:r>
      <w:r>
        <w:rPr>
          <w:rFonts w:ascii="Sylfaen" w:hAnsi="Sylfaen"/>
          <w:i w:val="0"/>
          <w:lang w:val="af-ZA"/>
        </w:rPr>
        <w:t xml:space="preserve"> </w:t>
      </w:r>
      <w:r>
        <w:rPr>
          <w:rFonts w:ascii="Sylfaen" w:hAnsi="Sylfaen" w:cs="Arial"/>
          <w:i w:val="0"/>
          <w:lang w:val="af-ZA"/>
        </w:rPr>
        <w:t>լրացուցիչ</w:t>
      </w:r>
      <w:r>
        <w:rPr>
          <w:rFonts w:ascii="Sylfaen" w:hAnsi="Sylfaen"/>
          <w:i w:val="0"/>
          <w:lang w:val="af-ZA"/>
        </w:rPr>
        <w:t xml:space="preserve"> </w:t>
      </w:r>
      <w:r>
        <w:rPr>
          <w:rFonts w:ascii="Sylfaen" w:hAnsi="Sylfaen" w:cs="Arial"/>
          <w:i w:val="0"/>
          <w:lang w:val="af-ZA"/>
        </w:rPr>
        <w:t>տեղեկություններ</w:t>
      </w:r>
      <w:r>
        <w:rPr>
          <w:rFonts w:ascii="Sylfaen" w:hAnsi="Sylfaen"/>
          <w:i w:val="0"/>
          <w:lang w:val="af-ZA"/>
        </w:rPr>
        <w:t xml:space="preserve"> </w:t>
      </w:r>
      <w:r>
        <w:rPr>
          <w:rFonts w:ascii="Sylfaen" w:hAnsi="Sylfaen" w:cs="Arial"/>
          <w:i w:val="0"/>
          <w:lang w:val="af-ZA"/>
        </w:rPr>
        <w:t>ստանալու</w:t>
      </w:r>
      <w:r>
        <w:rPr>
          <w:rFonts w:ascii="Sylfaen" w:hAnsi="Sylfaen"/>
          <w:i w:val="0"/>
          <w:lang w:val="af-ZA"/>
        </w:rPr>
        <w:t xml:space="preserve"> </w:t>
      </w:r>
      <w:r>
        <w:rPr>
          <w:rFonts w:ascii="Sylfaen" w:hAnsi="Sylfaen" w:cs="Arial"/>
          <w:i w:val="0"/>
          <w:lang w:val="af-ZA"/>
        </w:rPr>
        <w:t>համար</w:t>
      </w:r>
      <w:r>
        <w:rPr>
          <w:rFonts w:ascii="Sylfaen" w:hAnsi="Sylfaen"/>
          <w:i w:val="0"/>
          <w:lang w:val="af-ZA"/>
        </w:rPr>
        <w:t xml:space="preserve"> </w:t>
      </w:r>
      <w:r>
        <w:rPr>
          <w:rFonts w:ascii="Sylfaen" w:hAnsi="Sylfaen" w:cs="Arial"/>
          <w:i w:val="0"/>
          <w:lang w:val="af-ZA"/>
        </w:rPr>
        <w:t>կարող</w:t>
      </w:r>
      <w:r>
        <w:rPr>
          <w:rFonts w:ascii="Sylfaen" w:hAnsi="Sylfaen"/>
          <w:i w:val="0"/>
          <w:lang w:val="af-ZA"/>
        </w:rPr>
        <w:t xml:space="preserve"> </w:t>
      </w:r>
      <w:r>
        <w:rPr>
          <w:rFonts w:ascii="Sylfaen" w:hAnsi="Sylfaen" w:cs="Arial"/>
          <w:i w:val="0"/>
          <w:lang w:val="af-ZA"/>
        </w:rPr>
        <w:t>եք</w:t>
      </w:r>
      <w:r>
        <w:rPr>
          <w:rFonts w:ascii="Sylfaen" w:hAnsi="Sylfaen"/>
          <w:i w:val="0"/>
          <w:lang w:val="af-ZA"/>
        </w:rPr>
        <w:t xml:space="preserve"> </w:t>
      </w:r>
      <w:r>
        <w:rPr>
          <w:rFonts w:ascii="Sylfaen" w:hAnsi="Sylfaen" w:cs="Arial"/>
          <w:i w:val="0"/>
          <w:lang w:val="af-ZA"/>
        </w:rPr>
        <w:t>դիմել</w:t>
      </w:r>
      <w:r>
        <w:rPr>
          <w:rFonts w:ascii="Sylfaen" w:hAnsi="Sylfaen"/>
          <w:i w:val="0"/>
          <w:lang w:val="af-ZA"/>
        </w:rPr>
        <w:t xml:space="preserve"> </w:t>
      </w:r>
      <w:r>
        <w:rPr>
          <w:rFonts w:ascii="Sylfaen" w:hAnsi="Sylfaen" w:cs="Arial"/>
          <w:i w:val="0"/>
          <w:lang w:val="af-ZA"/>
        </w:rPr>
        <w:t>գնահատող</w:t>
      </w:r>
      <w:r>
        <w:rPr>
          <w:rFonts w:ascii="Sylfaen" w:hAnsi="Sylfaen"/>
          <w:i w:val="0"/>
          <w:lang w:val="af-ZA"/>
        </w:rPr>
        <w:t xml:space="preserve"> </w:t>
      </w:r>
      <w:r>
        <w:rPr>
          <w:rFonts w:ascii="Sylfaen" w:hAnsi="Sylfaen" w:cs="Arial"/>
          <w:i w:val="0"/>
          <w:lang w:val="af-ZA"/>
        </w:rPr>
        <w:t>հանձնաժողովի</w:t>
      </w:r>
      <w:r>
        <w:rPr>
          <w:rFonts w:ascii="Sylfaen" w:hAnsi="Sylfaen"/>
          <w:i w:val="0"/>
          <w:lang w:val="af-ZA"/>
        </w:rPr>
        <w:t xml:space="preserve"> </w:t>
      </w:r>
      <w:r>
        <w:rPr>
          <w:rFonts w:ascii="Sylfaen" w:hAnsi="Sylfaen" w:cs="Arial"/>
          <w:i w:val="0"/>
          <w:lang w:val="af-ZA"/>
        </w:rPr>
        <w:t>քարտուղար</w:t>
      </w:r>
      <w:r>
        <w:rPr>
          <w:rFonts w:ascii="Sylfaen" w:hAnsi="Sylfaen"/>
          <w:i w:val="0"/>
          <w:lang w:val="af-ZA"/>
        </w:rPr>
        <w:t xml:space="preserve"> `</w:t>
      </w:r>
      <w:r>
        <w:rPr>
          <w:rFonts w:ascii="Sylfaen" w:hAnsi="Sylfaen" w:cs="Arial"/>
          <w:i w:val="0"/>
          <w:u w:val="single"/>
          <w:lang w:val="hy-AM"/>
        </w:rPr>
        <w:t>Սուսաննա</w:t>
      </w:r>
      <w:r>
        <w:rPr>
          <w:rFonts w:ascii="Sylfaen" w:hAnsi="Sylfaen"/>
          <w:i w:val="0"/>
          <w:u w:val="single"/>
          <w:lang w:val="hy-AM"/>
        </w:rPr>
        <w:t xml:space="preserve"> </w:t>
      </w:r>
      <w:r>
        <w:rPr>
          <w:rFonts w:ascii="Sylfaen" w:hAnsi="Sylfaen" w:cs="Arial"/>
          <w:i w:val="0"/>
          <w:u w:val="single"/>
          <w:lang w:val="hy-AM"/>
        </w:rPr>
        <w:t>Աղաջանյան</w:t>
      </w:r>
      <w:r>
        <w:rPr>
          <w:rFonts w:ascii="Sylfaen" w:hAnsi="Sylfaen" w:cs="Arial"/>
          <w:i w:val="0"/>
          <w:lang w:val="af-ZA"/>
        </w:rPr>
        <w:t>ին</w:t>
      </w:r>
    </w:p>
    <w:p w14:paraId="38B80CE5"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i w:val="0"/>
          <w:lang w:val="af-ZA"/>
        </w:rPr>
        <w:tab/>
        <w:t xml:space="preserve">             </w:t>
      </w:r>
      <w:r>
        <w:rPr>
          <w:rFonts w:ascii="Sylfaen" w:hAnsi="Sylfaen" w:cs="Arial"/>
          <w:i w:val="0"/>
          <w:sz w:val="16"/>
          <w:szCs w:val="16"/>
          <w:lang w:val="af-ZA"/>
        </w:rPr>
        <w:t>անունը</w:t>
      </w:r>
      <w:r>
        <w:rPr>
          <w:rFonts w:ascii="Sylfaen" w:hAnsi="Sylfaen"/>
          <w:i w:val="0"/>
          <w:sz w:val="16"/>
          <w:szCs w:val="16"/>
          <w:lang w:val="af-ZA"/>
        </w:rPr>
        <w:t xml:space="preserve">, </w:t>
      </w:r>
      <w:r>
        <w:rPr>
          <w:rFonts w:ascii="Sylfaen" w:hAnsi="Sylfaen" w:cs="Arial"/>
          <w:i w:val="0"/>
          <w:sz w:val="16"/>
          <w:szCs w:val="16"/>
          <w:lang w:val="af-ZA"/>
        </w:rPr>
        <w:t>ազգանունը</w:t>
      </w:r>
    </w:p>
    <w:p w14:paraId="07D38709" w14:textId="77777777" w:rsidR="004561EC" w:rsidRDefault="0053402A">
      <w:pPr>
        <w:pStyle w:val="afc"/>
        <w:spacing w:line="240" w:lineRule="auto"/>
        <w:rPr>
          <w:rFonts w:ascii="Sylfaen" w:hAnsi="Sylfaen"/>
          <w:i w:val="0"/>
          <w:u w:val="single"/>
          <w:lang w:val="hy-AM"/>
        </w:rPr>
      </w:pPr>
      <w:r>
        <w:rPr>
          <w:rFonts w:ascii="Sylfaen" w:hAnsi="Sylfaen"/>
          <w:i w:val="0"/>
          <w:lang w:val="af-ZA"/>
        </w:rPr>
        <w:t xml:space="preserve">                                      </w:t>
      </w:r>
      <w:r>
        <w:rPr>
          <w:rFonts w:ascii="Sylfaen" w:hAnsi="Sylfaen" w:cs="Arial"/>
          <w:i w:val="0"/>
          <w:lang w:val="af-ZA"/>
        </w:rPr>
        <w:t>Հեռախոս</w:t>
      </w:r>
      <w:r>
        <w:rPr>
          <w:rFonts w:ascii="Sylfaen" w:hAnsi="Sylfaen"/>
          <w:i w:val="0"/>
          <w:lang w:val="af-ZA"/>
        </w:rPr>
        <w:t xml:space="preserve"> </w:t>
      </w:r>
      <w:r>
        <w:rPr>
          <w:rFonts w:ascii="Sylfaen" w:hAnsi="Sylfaen"/>
          <w:i w:val="0"/>
          <w:u w:val="single"/>
          <w:lang w:val="hy-AM"/>
        </w:rPr>
        <w:t>094568000</w:t>
      </w:r>
    </w:p>
    <w:p w14:paraId="58F00F94" w14:textId="77777777" w:rsidR="004561EC" w:rsidRDefault="004561EC">
      <w:pPr>
        <w:pStyle w:val="afc"/>
        <w:spacing w:line="240" w:lineRule="auto"/>
        <w:rPr>
          <w:rFonts w:ascii="Sylfaen" w:hAnsi="Sylfaen"/>
          <w:i w:val="0"/>
          <w:lang w:val="af-ZA"/>
        </w:rPr>
      </w:pPr>
    </w:p>
    <w:p w14:paraId="0C927A29" w14:textId="77777777" w:rsidR="004561EC" w:rsidRDefault="0053402A">
      <w:pPr>
        <w:pStyle w:val="afc"/>
        <w:spacing w:line="240" w:lineRule="auto"/>
        <w:rPr>
          <w:rFonts w:ascii="Sylfaen" w:hAnsi="Sylfaen"/>
          <w:i w:val="0"/>
          <w:u w:val="single"/>
          <w:lang w:val="af-ZA"/>
        </w:rPr>
      </w:pPr>
      <w:r>
        <w:rPr>
          <w:rFonts w:ascii="Sylfaen" w:hAnsi="Sylfaen"/>
          <w:i w:val="0"/>
          <w:lang w:val="af-ZA"/>
        </w:rPr>
        <w:t xml:space="preserve">                                        </w:t>
      </w:r>
      <w:r>
        <w:rPr>
          <w:rFonts w:ascii="Sylfaen" w:hAnsi="Sylfaen" w:cs="Arial"/>
          <w:i w:val="0"/>
          <w:lang w:val="af-ZA"/>
        </w:rPr>
        <w:t>Էլ</w:t>
      </w:r>
      <w:r>
        <w:rPr>
          <w:rFonts w:ascii="Sylfaen" w:hAnsi="Sylfaen"/>
          <w:i w:val="0"/>
          <w:lang w:val="af-ZA"/>
        </w:rPr>
        <w:t xml:space="preserve">. </w:t>
      </w:r>
      <w:r>
        <w:rPr>
          <w:rFonts w:ascii="Sylfaen" w:hAnsi="Sylfaen" w:cs="Arial"/>
          <w:i w:val="0"/>
          <w:lang w:val="af-ZA"/>
        </w:rPr>
        <w:t>փոստ</w:t>
      </w:r>
      <w:r>
        <w:rPr>
          <w:rFonts w:ascii="Sylfaen" w:hAnsi="Sylfaen"/>
          <w:i w:val="0"/>
          <w:lang w:val="af-ZA"/>
        </w:rPr>
        <w:t xml:space="preserve"> </w:t>
      </w:r>
      <w:r>
        <w:rPr>
          <w:rFonts w:ascii="Sylfaen" w:hAnsi="Sylfaen"/>
          <w:i w:val="0"/>
          <w:u w:val="single"/>
          <w:lang w:val="hy-AM"/>
        </w:rPr>
        <w:t xml:space="preserve"> </w:t>
      </w:r>
      <w:r>
        <w:rPr>
          <w:rFonts w:ascii="Sylfaen" w:hAnsi="Sylfaen"/>
          <w:i w:val="0"/>
          <w:u w:val="single"/>
          <w:lang w:val="af-ZA"/>
        </w:rPr>
        <w:t>susannara1968@mail.ru</w:t>
      </w:r>
    </w:p>
    <w:p w14:paraId="6A651EC1" w14:textId="77777777" w:rsidR="004561EC" w:rsidRDefault="004561EC">
      <w:pPr>
        <w:pStyle w:val="afc"/>
        <w:spacing w:line="240" w:lineRule="auto"/>
        <w:rPr>
          <w:rFonts w:ascii="Sylfaen" w:hAnsi="Sylfaen"/>
          <w:i w:val="0"/>
          <w:lang w:val="af-ZA"/>
        </w:rPr>
      </w:pPr>
    </w:p>
    <w:p w14:paraId="4459C43B" w14:textId="77777777" w:rsidR="004561EC" w:rsidRDefault="004561EC">
      <w:pPr>
        <w:pStyle w:val="afc"/>
        <w:spacing w:line="240" w:lineRule="auto"/>
        <w:rPr>
          <w:rFonts w:ascii="Sylfaen" w:hAnsi="Sylfaen"/>
          <w:i w:val="0"/>
          <w:lang w:val="af-ZA"/>
        </w:rPr>
      </w:pPr>
    </w:p>
    <w:p w14:paraId="42C9D769" w14:textId="77777777" w:rsidR="004561EC" w:rsidRDefault="004561EC">
      <w:pPr>
        <w:pStyle w:val="afc"/>
        <w:spacing w:line="240" w:lineRule="auto"/>
        <w:rPr>
          <w:rFonts w:ascii="Sylfaen" w:hAnsi="Sylfaen"/>
          <w:i w:val="0"/>
          <w:lang w:val="af-ZA"/>
        </w:rPr>
      </w:pPr>
    </w:p>
    <w:p w14:paraId="5459B807" w14:textId="77777777" w:rsidR="004561EC" w:rsidRDefault="0053402A">
      <w:pPr>
        <w:pStyle w:val="afc"/>
        <w:spacing w:line="240" w:lineRule="auto"/>
        <w:ind w:firstLine="0"/>
        <w:jc w:val="left"/>
        <w:rPr>
          <w:rFonts w:ascii="Sylfaen" w:hAnsi="Sylfaen"/>
          <w:i w:val="0"/>
          <w:u w:val="single"/>
          <w:lang w:val="hy-AM"/>
        </w:rPr>
      </w:pPr>
      <w:r>
        <w:rPr>
          <w:rFonts w:ascii="Sylfaen" w:hAnsi="Sylfaen" w:cs="Arial"/>
          <w:i w:val="0"/>
          <w:lang w:val="af-ZA"/>
        </w:rPr>
        <w:t>Պատվիրատու</w:t>
      </w:r>
      <w:r>
        <w:rPr>
          <w:rFonts w:ascii="Sylfaen" w:hAnsi="Sylfaen"/>
          <w:i w:val="0"/>
          <w:lang w:val="af-ZA"/>
        </w:rPr>
        <w:t xml:space="preserve"> </w:t>
      </w:r>
      <w:r>
        <w:rPr>
          <w:rFonts w:ascii="Sylfaen" w:hAnsi="Sylfaen"/>
          <w:i w:val="0"/>
          <w:u w:val="single"/>
          <w:lang w:val="af-ZA"/>
        </w:rPr>
        <w:tab/>
      </w:r>
      <w:r>
        <w:rPr>
          <w:rFonts w:ascii="Sylfaen" w:hAnsi="Sylfaen" w:cs="Arial"/>
          <w:i w:val="0"/>
          <w:u w:val="single"/>
          <w:lang w:val="hy-AM"/>
        </w:rPr>
        <w:t>Աբովյանի</w:t>
      </w:r>
      <w:r>
        <w:rPr>
          <w:rFonts w:ascii="Sylfaen" w:hAnsi="Sylfaen"/>
          <w:i w:val="0"/>
          <w:u w:val="single"/>
          <w:lang w:val="hy-AM"/>
        </w:rPr>
        <w:t xml:space="preserve"> </w:t>
      </w:r>
      <w:r>
        <w:rPr>
          <w:rFonts w:ascii="Sylfaen" w:hAnsi="Sylfaen" w:cs="Arial"/>
          <w:i w:val="0"/>
          <w:u w:val="single"/>
          <w:lang w:val="hy-AM"/>
        </w:rPr>
        <w:t>համայնքային</w:t>
      </w:r>
      <w:r>
        <w:rPr>
          <w:rFonts w:ascii="Sylfaen" w:hAnsi="Sylfaen"/>
          <w:i w:val="0"/>
          <w:u w:val="single"/>
          <w:lang w:val="hy-AM"/>
        </w:rPr>
        <w:t xml:space="preserve"> </w:t>
      </w:r>
      <w:r>
        <w:rPr>
          <w:rFonts w:ascii="Sylfaen" w:hAnsi="Sylfaen" w:cs="Arial"/>
          <w:i w:val="0"/>
          <w:u w:val="single"/>
          <w:lang w:val="hy-AM"/>
        </w:rPr>
        <w:t>կոմունալ</w:t>
      </w:r>
      <w:r>
        <w:rPr>
          <w:rFonts w:ascii="Sylfaen" w:hAnsi="Sylfaen"/>
          <w:i w:val="0"/>
          <w:u w:val="single"/>
          <w:lang w:val="hy-AM"/>
        </w:rPr>
        <w:t xml:space="preserve"> </w:t>
      </w:r>
      <w:r>
        <w:rPr>
          <w:rFonts w:ascii="Sylfaen" w:hAnsi="Sylfaen" w:cs="Arial"/>
          <w:i w:val="0"/>
          <w:u w:val="single"/>
          <w:lang w:val="hy-AM"/>
        </w:rPr>
        <w:t>տնտեսություն</w:t>
      </w:r>
      <w:r>
        <w:rPr>
          <w:rFonts w:ascii="Sylfaen" w:hAnsi="Sylfaen"/>
          <w:i w:val="0"/>
          <w:u w:val="single"/>
          <w:lang w:val="hy-AM"/>
        </w:rPr>
        <w:t xml:space="preserve"> </w:t>
      </w:r>
      <w:r>
        <w:rPr>
          <w:rFonts w:ascii="Sylfaen" w:hAnsi="Sylfaen" w:cs="Arial"/>
          <w:i w:val="0"/>
          <w:u w:val="single"/>
          <w:lang w:val="hy-AM"/>
        </w:rPr>
        <w:t>ՀՈԱԿ</w:t>
      </w:r>
    </w:p>
    <w:p w14:paraId="10F5B911"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cs="Arial"/>
          <w:i w:val="0"/>
          <w:sz w:val="16"/>
          <w:szCs w:val="16"/>
          <w:lang w:val="af-ZA"/>
        </w:rPr>
        <w:t>անվանումը</w:t>
      </w:r>
    </w:p>
    <w:p w14:paraId="3DC97075" w14:textId="77777777" w:rsidR="004561EC" w:rsidRDefault="004561EC">
      <w:pPr>
        <w:pStyle w:val="31"/>
        <w:spacing w:after="240" w:line="240" w:lineRule="auto"/>
        <w:ind w:firstLine="709"/>
        <w:rPr>
          <w:rFonts w:ascii="Sylfaen" w:hAnsi="Sylfaen" w:cs="Sylfaen"/>
          <w:b/>
          <w:lang w:val="es-ES"/>
        </w:rPr>
      </w:pPr>
    </w:p>
    <w:p w14:paraId="73EC0394" w14:textId="77777777" w:rsidR="004561EC" w:rsidRDefault="004561EC">
      <w:pPr>
        <w:pStyle w:val="afc"/>
        <w:spacing w:line="240" w:lineRule="auto"/>
        <w:ind w:left="1404"/>
        <w:rPr>
          <w:rFonts w:ascii="Sylfaen" w:hAnsi="Sylfaen"/>
          <w:i w:val="0"/>
          <w:lang w:val="af-ZA"/>
        </w:rPr>
      </w:pPr>
    </w:p>
    <w:p w14:paraId="4052451E" w14:textId="77777777" w:rsidR="004561EC" w:rsidRDefault="004561EC">
      <w:pPr>
        <w:pStyle w:val="afc"/>
        <w:spacing w:line="240" w:lineRule="auto"/>
        <w:ind w:left="1404"/>
        <w:rPr>
          <w:rFonts w:ascii="Sylfaen" w:hAnsi="Sylfaen"/>
          <w:i w:val="0"/>
          <w:lang w:val="af-ZA"/>
        </w:rPr>
      </w:pPr>
    </w:p>
    <w:p w14:paraId="2F326F95" w14:textId="77777777" w:rsidR="004561EC" w:rsidRDefault="004561EC">
      <w:pPr>
        <w:pStyle w:val="af9"/>
        <w:ind w:right="-7" w:firstLine="567"/>
        <w:jc w:val="right"/>
        <w:rPr>
          <w:rFonts w:ascii="Sylfaen" w:hAnsi="Sylfaen" w:cs="Sylfaen"/>
          <w:i/>
          <w:sz w:val="22"/>
          <w:lang w:val="af-ZA"/>
        </w:rPr>
      </w:pPr>
    </w:p>
    <w:p w14:paraId="3CEF7F3F" w14:textId="77777777" w:rsidR="004561EC" w:rsidRDefault="004561EC">
      <w:pPr>
        <w:pStyle w:val="af9"/>
        <w:ind w:right="-7" w:firstLine="567"/>
        <w:jc w:val="right"/>
        <w:rPr>
          <w:rFonts w:ascii="Sylfaen" w:hAnsi="Sylfaen" w:cs="Sylfaen"/>
          <w:i/>
          <w:sz w:val="22"/>
          <w:lang w:val="af-ZA"/>
        </w:rPr>
      </w:pPr>
    </w:p>
    <w:p w14:paraId="4AF15EBD" w14:textId="77777777" w:rsidR="004561EC" w:rsidRDefault="004561EC">
      <w:pPr>
        <w:pStyle w:val="af9"/>
        <w:ind w:right="-7" w:firstLine="567"/>
        <w:jc w:val="right"/>
        <w:rPr>
          <w:rFonts w:ascii="Sylfaen" w:hAnsi="Sylfaen" w:cs="Sylfaen"/>
          <w:i/>
          <w:sz w:val="22"/>
          <w:lang w:val="af-ZA"/>
        </w:rPr>
      </w:pPr>
    </w:p>
    <w:p w14:paraId="28CC641C" w14:textId="77777777" w:rsidR="004561EC" w:rsidRDefault="004561EC">
      <w:pPr>
        <w:pStyle w:val="af9"/>
        <w:ind w:right="-7" w:firstLine="567"/>
        <w:jc w:val="right"/>
        <w:rPr>
          <w:rFonts w:ascii="Sylfaen" w:hAnsi="Sylfaen" w:cs="Sylfaen"/>
          <w:i/>
          <w:sz w:val="22"/>
          <w:lang w:val="af-ZA"/>
        </w:rPr>
      </w:pPr>
    </w:p>
    <w:p w14:paraId="44294BC8" w14:textId="77777777" w:rsidR="004561EC" w:rsidRDefault="004561EC">
      <w:pPr>
        <w:pStyle w:val="af9"/>
        <w:ind w:right="-7" w:firstLine="567"/>
        <w:jc w:val="right"/>
        <w:rPr>
          <w:rFonts w:ascii="Sylfaen" w:hAnsi="Sylfaen" w:cs="Sylfaen"/>
          <w:i/>
          <w:sz w:val="22"/>
          <w:lang w:val="af-ZA"/>
        </w:rPr>
      </w:pPr>
    </w:p>
    <w:p w14:paraId="7F4D07AD" w14:textId="77777777" w:rsidR="004561EC" w:rsidRDefault="004561EC">
      <w:pPr>
        <w:pStyle w:val="af9"/>
        <w:ind w:right="-7" w:firstLine="567"/>
        <w:jc w:val="right"/>
        <w:rPr>
          <w:rFonts w:ascii="Sylfaen" w:hAnsi="Sylfaen" w:cs="Sylfaen"/>
          <w:i/>
          <w:sz w:val="22"/>
          <w:lang w:val="af-ZA"/>
        </w:rPr>
      </w:pPr>
    </w:p>
    <w:p w14:paraId="492C77C0" w14:textId="77777777" w:rsidR="004561EC" w:rsidRDefault="004561EC">
      <w:pPr>
        <w:pStyle w:val="af9"/>
        <w:ind w:right="-7" w:firstLine="567"/>
        <w:jc w:val="right"/>
        <w:rPr>
          <w:rFonts w:ascii="Sylfaen" w:hAnsi="Sylfaen" w:cs="Sylfaen"/>
          <w:i/>
          <w:sz w:val="22"/>
          <w:lang w:val="af-ZA"/>
        </w:rPr>
      </w:pPr>
    </w:p>
    <w:p w14:paraId="49FADCFD" w14:textId="77777777" w:rsidR="004561EC" w:rsidRDefault="004561EC">
      <w:pPr>
        <w:pStyle w:val="af9"/>
        <w:ind w:right="-7" w:firstLine="567"/>
        <w:jc w:val="right"/>
        <w:rPr>
          <w:rFonts w:ascii="Sylfaen" w:hAnsi="Sylfaen" w:cs="Sylfaen"/>
          <w:i/>
          <w:sz w:val="22"/>
          <w:lang w:val="af-ZA"/>
        </w:rPr>
      </w:pPr>
    </w:p>
    <w:p w14:paraId="37FCA064" w14:textId="77777777" w:rsidR="004561EC" w:rsidRDefault="004561EC">
      <w:pPr>
        <w:pStyle w:val="af9"/>
        <w:ind w:right="-7"/>
        <w:rPr>
          <w:rFonts w:ascii="Sylfaen" w:hAnsi="Sylfaen" w:cs="Sylfaen"/>
          <w:i/>
          <w:sz w:val="22"/>
          <w:lang w:val="af-ZA"/>
        </w:rPr>
      </w:pPr>
    </w:p>
    <w:p w14:paraId="71A1E4EE" w14:textId="77777777" w:rsidR="004561EC" w:rsidRDefault="0053402A">
      <w:pPr>
        <w:pStyle w:val="af9"/>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Pr>
          <w:rFonts w:ascii="Sylfaen" w:hAnsi="Sylfaen" w:cs="Arial"/>
          <w:i/>
          <w:sz w:val="20"/>
          <w:szCs w:val="20"/>
        </w:rPr>
        <w:t>Հաստատված</w:t>
      </w:r>
      <w:proofErr w:type="spellEnd"/>
      <w:r>
        <w:rPr>
          <w:rFonts w:ascii="Sylfaen" w:hAnsi="Sylfaen" w:cs="Times Armenian"/>
          <w:i/>
          <w:sz w:val="20"/>
          <w:szCs w:val="20"/>
          <w:lang w:val="af-ZA"/>
        </w:rPr>
        <w:t xml:space="preserve"> </w:t>
      </w:r>
      <w:r>
        <w:rPr>
          <w:rFonts w:ascii="Sylfaen" w:hAnsi="Sylfaen" w:cs="Arial"/>
          <w:i/>
          <w:sz w:val="20"/>
          <w:szCs w:val="20"/>
        </w:rPr>
        <w:t>է</w:t>
      </w:r>
    </w:p>
    <w:p w14:paraId="6AD87F09" w14:textId="014AC382" w:rsidR="004561EC" w:rsidRDefault="0053402A">
      <w:pPr>
        <w:pStyle w:val="af9"/>
        <w:spacing w:after="0"/>
        <w:ind w:firstLine="567"/>
        <w:jc w:val="right"/>
        <w:rPr>
          <w:rFonts w:ascii="Sylfaen" w:hAnsi="Sylfaen" w:cs="Sylfaen"/>
          <w:i/>
          <w:sz w:val="20"/>
          <w:szCs w:val="20"/>
          <w:lang w:val="af-ZA"/>
        </w:rPr>
      </w:pPr>
      <w:r>
        <w:rPr>
          <w:rFonts w:ascii="Sylfaen" w:hAnsi="Sylfaen" w:cs="Arial"/>
          <w:i/>
          <w:sz w:val="20"/>
          <w:szCs w:val="20"/>
          <w:u w:val="single"/>
          <w:lang w:val="hy-AM"/>
        </w:rPr>
        <w:t>ԱԲՀԿՏ</w:t>
      </w:r>
      <w:r>
        <w:rPr>
          <w:rFonts w:ascii="Sylfaen" w:hAnsi="Sylfaen" w:cs="Sylfaen"/>
          <w:i/>
          <w:sz w:val="20"/>
          <w:szCs w:val="20"/>
          <w:u w:val="single"/>
          <w:lang w:val="hy-AM"/>
        </w:rPr>
        <w:t>-</w:t>
      </w:r>
      <w:r>
        <w:rPr>
          <w:rFonts w:ascii="Sylfaen" w:hAnsi="Sylfaen" w:cs="Arial"/>
          <w:i/>
          <w:sz w:val="20"/>
          <w:szCs w:val="20"/>
          <w:u w:val="single"/>
          <w:lang w:val="hy-AM"/>
        </w:rPr>
        <w:t>ԳՀԱՊՁԲ</w:t>
      </w:r>
      <w:r>
        <w:rPr>
          <w:rFonts w:ascii="Sylfaen" w:hAnsi="Sylfaen" w:cs="Sylfaen"/>
          <w:i/>
          <w:sz w:val="20"/>
          <w:szCs w:val="20"/>
          <w:u w:val="single"/>
          <w:lang w:val="hy-AM"/>
        </w:rPr>
        <w:t>-</w:t>
      </w:r>
      <w:r w:rsidR="001C1313">
        <w:rPr>
          <w:rFonts w:ascii="Sylfaen" w:hAnsi="Sylfaen" w:cs="Sylfaen"/>
          <w:i/>
          <w:sz w:val="20"/>
          <w:szCs w:val="20"/>
          <w:u w:val="single"/>
          <w:lang w:val="af-ZA"/>
        </w:rPr>
        <w:t>26/09</w:t>
      </w:r>
      <w:r w:rsidRPr="00457C5A">
        <w:rPr>
          <w:rFonts w:ascii="Sylfaen" w:hAnsi="Sylfaen" w:cs="Sylfaen"/>
          <w:i/>
          <w:sz w:val="20"/>
          <w:szCs w:val="20"/>
          <w:u w:val="single"/>
          <w:lang w:val="af-ZA"/>
        </w:rPr>
        <w:t xml:space="preserve"> </w:t>
      </w:r>
      <w:proofErr w:type="spellStart"/>
      <w:r>
        <w:rPr>
          <w:rFonts w:ascii="Sylfaen" w:hAnsi="Sylfaen" w:cs="Arial"/>
          <w:i/>
          <w:sz w:val="20"/>
          <w:szCs w:val="20"/>
        </w:rPr>
        <w:t>ծածկագրով</w:t>
      </w:r>
      <w:proofErr w:type="spellEnd"/>
      <w:r>
        <w:rPr>
          <w:rFonts w:ascii="Sylfaen" w:hAnsi="Sylfaen" w:cs="Times Armenian"/>
          <w:i/>
          <w:sz w:val="20"/>
          <w:szCs w:val="20"/>
          <w:lang w:val="af-ZA"/>
        </w:rPr>
        <w:t xml:space="preserve"> </w:t>
      </w:r>
    </w:p>
    <w:p w14:paraId="0E8E70C9" w14:textId="77777777" w:rsidR="004561EC" w:rsidRDefault="0053402A">
      <w:pPr>
        <w:pStyle w:val="af9"/>
        <w:spacing w:after="0"/>
        <w:ind w:firstLine="567"/>
        <w:jc w:val="right"/>
        <w:rPr>
          <w:rFonts w:ascii="Sylfaen" w:hAnsi="Sylfaen" w:cs="Times Armenian"/>
          <w:i/>
          <w:sz w:val="20"/>
          <w:szCs w:val="20"/>
          <w:lang w:val="af-ZA"/>
        </w:rPr>
      </w:pPr>
      <w:r>
        <w:rPr>
          <w:rFonts w:ascii="Sylfaen" w:hAnsi="Sylfaen" w:cs="Arial"/>
          <w:i/>
          <w:sz w:val="20"/>
          <w:szCs w:val="20"/>
          <w:lang w:val="hy-AM"/>
        </w:rPr>
        <w:t>Գնանշման</w:t>
      </w:r>
      <w:r>
        <w:rPr>
          <w:rFonts w:ascii="Sylfaen" w:hAnsi="Sylfaen" w:cs="Sylfaen"/>
          <w:i/>
          <w:sz w:val="20"/>
          <w:szCs w:val="20"/>
          <w:lang w:val="hy-AM"/>
        </w:rPr>
        <w:t xml:space="preserve"> </w:t>
      </w:r>
      <w:r>
        <w:rPr>
          <w:rFonts w:ascii="Sylfaen" w:hAnsi="Sylfaen" w:cs="Arial"/>
          <w:i/>
          <w:sz w:val="20"/>
          <w:szCs w:val="20"/>
          <w:lang w:val="hy-AM"/>
        </w:rPr>
        <w:t>հարցման</w:t>
      </w:r>
      <w:r>
        <w:rPr>
          <w:rFonts w:ascii="Sylfaen" w:hAnsi="Sylfaen" w:cs="Times Armenian"/>
          <w:i/>
          <w:sz w:val="20"/>
          <w:szCs w:val="20"/>
          <w:lang w:val="af-ZA"/>
        </w:rPr>
        <w:t xml:space="preserve"> </w:t>
      </w:r>
      <w:r>
        <w:rPr>
          <w:rFonts w:ascii="Sylfaen" w:hAnsi="Sylfaen" w:cs="Arial"/>
          <w:i/>
          <w:sz w:val="20"/>
          <w:szCs w:val="20"/>
          <w:lang w:val="af-ZA"/>
        </w:rPr>
        <w:t>գնահատող</w:t>
      </w:r>
      <w:r>
        <w:rPr>
          <w:rFonts w:ascii="Sylfaen" w:hAnsi="Sylfaen" w:cs="Times Armenian"/>
          <w:i/>
          <w:sz w:val="20"/>
          <w:szCs w:val="20"/>
          <w:lang w:val="af-ZA"/>
        </w:rPr>
        <w:t xml:space="preserve"> </w:t>
      </w:r>
      <w:proofErr w:type="spellStart"/>
      <w:r>
        <w:rPr>
          <w:rFonts w:ascii="Sylfaen" w:hAnsi="Sylfaen" w:cs="Arial"/>
          <w:i/>
          <w:sz w:val="20"/>
          <w:szCs w:val="20"/>
        </w:rPr>
        <w:t>հանձնաժողովի</w:t>
      </w:r>
      <w:proofErr w:type="spellEnd"/>
    </w:p>
    <w:p w14:paraId="098993E2" w14:textId="66B08FEC" w:rsidR="004561EC" w:rsidRDefault="0053402A">
      <w:pPr>
        <w:pStyle w:val="af9"/>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2</w:t>
      </w:r>
      <w:r>
        <w:rPr>
          <w:rFonts w:ascii="Sylfaen" w:hAnsi="Sylfaen" w:cs="Sylfaen"/>
          <w:i/>
          <w:sz w:val="20"/>
          <w:szCs w:val="20"/>
          <w:lang w:val="af-ZA"/>
        </w:rPr>
        <w:t>5</w:t>
      </w:r>
      <w:r>
        <w:rPr>
          <w:rFonts w:ascii="Sylfaen" w:hAnsi="Sylfaen" w:cs="Arial"/>
          <w:i/>
          <w:sz w:val="20"/>
          <w:szCs w:val="20"/>
        </w:rPr>
        <w:t>թ</w:t>
      </w:r>
      <w:r>
        <w:rPr>
          <w:rFonts w:ascii="Sylfaen" w:hAnsi="Sylfaen" w:cs="Times Armenian"/>
          <w:i/>
          <w:sz w:val="20"/>
          <w:szCs w:val="20"/>
          <w:lang w:val="af-ZA"/>
        </w:rPr>
        <w:t xml:space="preserve">. </w:t>
      </w:r>
      <w:proofErr w:type="spellStart"/>
      <w:r w:rsidR="001C1313">
        <w:rPr>
          <w:rFonts w:ascii="Sylfaen" w:hAnsi="Sylfaen" w:cs="Times Armenian"/>
          <w:i/>
          <w:sz w:val="20"/>
          <w:szCs w:val="20"/>
        </w:rPr>
        <w:t>նոյ</w:t>
      </w:r>
      <w:r w:rsidR="00457C5A">
        <w:rPr>
          <w:rFonts w:ascii="Sylfaen" w:hAnsi="Sylfaen" w:cs="Times Armenian"/>
          <w:i/>
          <w:sz w:val="20"/>
          <w:szCs w:val="20"/>
        </w:rPr>
        <w:t>եմբերի</w:t>
      </w:r>
      <w:proofErr w:type="spellEnd"/>
      <w:r w:rsidR="00457C5A" w:rsidRPr="00D21C02">
        <w:rPr>
          <w:rFonts w:ascii="Sylfaen" w:hAnsi="Sylfaen" w:cs="Times Armenian"/>
          <w:i/>
          <w:sz w:val="20"/>
          <w:szCs w:val="20"/>
          <w:lang w:val="af-ZA"/>
        </w:rPr>
        <w:t xml:space="preserve"> 1</w:t>
      </w:r>
      <w:r w:rsidR="001C1313">
        <w:rPr>
          <w:rFonts w:ascii="Sylfaen" w:hAnsi="Sylfaen" w:cs="Times Armenian"/>
          <w:i/>
          <w:sz w:val="20"/>
          <w:szCs w:val="20"/>
          <w:lang w:val="af-ZA"/>
        </w:rPr>
        <w:t>7</w:t>
      </w:r>
      <w:r>
        <w:rPr>
          <w:rFonts w:ascii="Sylfaen" w:hAnsi="Sylfaen" w:cs="Times Armenian"/>
          <w:i/>
          <w:sz w:val="20"/>
          <w:szCs w:val="20"/>
          <w:lang w:val="af-ZA"/>
        </w:rPr>
        <w:t>-</w:t>
      </w:r>
      <w:proofErr w:type="gramStart"/>
      <w:r>
        <w:rPr>
          <w:rFonts w:ascii="Sylfaen" w:hAnsi="Sylfaen" w:cs="Arial"/>
          <w:i/>
          <w:sz w:val="20"/>
          <w:szCs w:val="20"/>
          <w:lang w:val="af-ZA"/>
        </w:rPr>
        <w:t>ի</w:t>
      </w:r>
      <w:r>
        <w:rPr>
          <w:rFonts w:ascii="Sylfaen" w:hAnsi="Sylfaen" w:cs="Times Armenian"/>
          <w:i/>
          <w:sz w:val="20"/>
          <w:szCs w:val="20"/>
          <w:lang w:val="af-ZA"/>
        </w:rPr>
        <w:t xml:space="preserve"> </w:t>
      </w:r>
      <w:r>
        <w:rPr>
          <w:rFonts w:ascii="Sylfaen" w:hAnsi="Sylfaen" w:cs="Times Armenian"/>
          <w:i/>
          <w:sz w:val="20"/>
          <w:szCs w:val="20"/>
          <w:vertAlign w:val="subscript"/>
          <w:lang w:val="af-ZA"/>
        </w:rPr>
        <w:t xml:space="preserve"> </w:t>
      </w:r>
      <w:r>
        <w:rPr>
          <w:rFonts w:ascii="Sylfaen" w:hAnsi="Sylfaen" w:cs="Times Armenian"/>
          <w:i/>
          <w:sz w:val="20"/>
          <w:szCs w:val="20"/>
          <w:lang w:val="af-ZA"/>
        </w:rPr>
        <w:t>N</w:t>
      </w:r>
      <w:proofErr w:type="gramEnd"/>
      <w:r>
        <w:rPr>
          <w:rFonts w:ascii="Sylfaen" w:hAnsi="Sylfaen" w:cs="Times Armenian"/>
          <w:i/>
          <w:sz w:val="20"/>
          <w:szCs w:val="20"/>
          <w:lang w:val="af-ZA"/>
        </w:rPr>
        <w:t xml:space="preserve"> </w:t>
      </w:r>
      <w:r>
        <w:rPr>
          <w:rFonts w:ascii="Sylfaen" w:hAnsi="Sylfaen" w:cs="Times Armenian"/>
          <w:i/>
          <w:sz w:val="20"/>
          <w:szCs w:val="20"/>
          <w:u w:val="single"/>
          <w:lang w:val="hy-AM"/>
        </w:rPr>
        <w:t>3</w:t>
      </w:r>
      <w:r>
        <w:rPr>
          <w:rFonts w:ascii="Sylfaen" w:hAnsi="Sylfaen" w:cs="Times Armenian"/>
          <w:i/>
          <w:sz w:val="20"/>
          <w:szCs w:val="20"/>
          <w:u w:val="single"/>
          <w:lang w:val="af-ZA"/>
        </w:rPr>
        <w:t xml:space="preserve"> </w:t>
      </w:r>
      <w:proofErr w:type="spellStart"/>
      <w:r>
        <w:rPr>
          <w:rFonts w:ascii="Sylfaen" w:hAnsi="Sylfaen" w:cs="Arial"/>
          <w:i/>
          <w:sz w:val="20"/>
          <w:szCs w:val="20"/>
        </w:rPr>
        <w:t>որոշմամբ</w:t>
      </w:r>
      <w:proofErr w:type="spellEnd"/>
    </w:p>
    <w:p w14:paraId="7DFAF5CD" w14:textId="77777777" w:rsidR="004561EC" w:rsidRDefault="004561EC">
      <w:pPr>
        <w:pStyle w:val="af9"/>
        <w:ind w:right="-7" w:firstLine="567"/>
        <w:jc w:val="center"/>
        <w:rPr>
          <w:rFonts w:ascii="Sylfaen" w:hAnsi="Sylfaen"/>
          <w:lang w:val="af-ZA"/>
        </w:rPr>
      </w:pPr>
    </w:p>
    <w:p w14:paraId="1FB4BC3A" w14:textId="77777777" w:rsidR="004561EC" w:rsidRDefault="004561EC">
      <w:pPr>
        <w:pStyle w:val="af9"/>
        <w:ind w:right="-7" w:firstLine="567"/>
        <w:jc w:val="center"/>
        <w:rPr>
          <w:rFonts w:ascii="Sylfaen" w:hAnsi="Sylfaen"/>
          <w:lang w:val="af-ZA"/>
        </w:rPr>
      </w:pPr>
    </w:p>
    <w:p w14:paraId="73A5AF32" w14:textId="77777777" w:rsidR="004561EC" w:rsidRDefault="004561EC">
      <w:pPr>
        <w:pStyle w:val="af9"/>
        <w:ind w:right="-7" w:firstLine="567"/>
        <w:jc w:val="center"/>
        <w:rPr>
          <w:rFonts w:ascii="Sylfaen" w:hAnsi="Sylfaen"/>
          <w:lang w:val="af-ZA"/>
        </w:rPr>
      </w:pPr>
    </w:p>
    <w:p w14:paraId="363EFEDC" w14:textId="77777777" w:rsidR="004561EC" w:rsidRDefault="004561EC">
      <w:pPr>
        <w:pStyle w:val="af9"/>
        <w:ind w:right="-7" w:firstLine="567"/>
        <w:jc w:val="center"/>
        <w:rPr>
          <w:rFonts w:ascii="Sylfaen" w:hAnsi="Sylfaen"/>
          <w:lang w:val="af-ZA"/>
        </w:rPr>
      </w:pPr>
    </w:p>
    <w:p w14:paraId="29C414C4" w14:textId="77777777" w:rsidR="004561EC" w:rsidRDefault="0053402A">
      <w:pPr>
        <w:pStyle w:val="af9"/>
        <w:ind w:right="-7" w:firstLine="567"/>
        <w:jc w:val="center"/>
        <w:rPr>
          <w:rFonts w:ascii="Sylfaen" w:hAnsi="Sylfaen"/>
          <w:lang w:val="hy-AM"/>
        </w:rPr>
      </w:pPr>
      <w:bookmarkStart w:id="2" w:name="_Hlk105710631"/>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p>
    <w:bookmarkEnd w:id="2"/>
    <w:p w14:paraId="625D6AAF" w14:textId="77777777" w:rsidR="004561EC" w:rsidRDefault="0053402A">
      <w:pPr>
        <w:pStyle w:val="af9"/>
        <w:ind w:right="-7" w:firstLine="567"/>
        <w:jc w:val="center"/>
        <w:rPr>
          <w:rFonts w:ascii="Sylfaen" w:hAnsi="Sylfaen"/>
          <w:lang w:val="af-ZA"/>
        </w:rPr>
      </w:pPr>
      <w:r>
        <w:rPr>
          <w:rFonts w:ascii="Sylfaen" w:hAnsi="Sylfaen" w:cs="Times Armenian"/>
          <w:i/>
          <w:lang w:val="af-ZA"/>
        </w:rPr>
        <w:t>«</w:t>
      </w:r>
      <w:r>
        <w:rPr>
          <w:rFonts w:ascii="Sylfaen" w:hAnsi="Sylfaen" w:cs="Arial"/>
          <w:i/>
          <w:vertAlign w:val="subscript"/>
          <w:lang w:val="hy-AM"/>
        </w:rPr>
        <w:t>Պատվիրատուի</w:t>
      </w:r>
      <w:r>
        <w:rPr>
          <w:rFonts w:ascii="Sylfaen" w:hAnsi="Sylfaen" w:cs="Times Armenian"/>
          <w:i/>
          <w:vertAlign w:val="subscript"/>
          <w:lang w:val="af-ZA"/>
        </w:rPr>
        <w:t xml:space="preserve"> </w:t>
      </w:r>
      <w:r>
        <w:rPr>
          <w:rFonts w:ascii="Sylfaen" w:hAnsi="Sylfaen" w:cs="Arial"/>
          <w:i/>
          <w:vertAlign w:val="subscript"/>
          <w:lang w:val="hy-AM"/>
        </w:rPr>
        <w:t>անվանումը</w:t>
      </w:r>
      <w:r>
        <w:rPr>
          <w:rFonts w:ascii="Sylfaen" w:hAnsi="Sylfaen" w:cs="Sylfaen"/>
          <w:i/>
          <w:lang w:val="af-ZA"/>
        </w:rPr>
        <w:t>»</w:t>
      </w:r>
    </w:p>
    <w:p w14:paraId="34D2A05B" w14:textId="77777777" w:rsidR="004561EC" w:rsidRDefault="0053402A">
      <w:pPr>
        <w:pStyle w:val="af9"/>
        <w:tabs>
          <w:tab w:val="left" w:pos="5968"/>
        </w:tabs>
        <w:ind w:right="-7" w:firstLine="567"/>
        <w:rPr>
          <w:rFonts w:ascii="Sylfaen" w:hAnsi="Sylfaen"/>
          <w:lang w:val="af-ZA"/>
        </w:rPr>
      </w:pPr>
      <w:r>
        <w:rPr>
          <w:rFonts w:ascii="Sylfaen" w:hAnsi="Sylfaen"/>
          <w:lang w:val="af-ZA"/>
        </w:rPr>
        <w:tab/>
      </w:r>
    </w:p>
    <w:p w14:paraId="0F5E824D" w14:textId="77777777" w:rsidR="004561EC" w:rsidRDefault="004561EC">
      <w:pPr>
        <w:pStyle w:val="af9"/>
        <w:ind w:right="-7" w:firstLine="567"/>
        <w:jc w:val="center"/>
        <w:rPr>
          <w:rFonts w:ascii="Sylfaen" w:hAnsi="Sylfaen"/>
          <w:lang w:val="af-ZA"/>
        </w:rPr>
      </w:pPr>
    </w:p>
    <w:p w14:paraId="37B98323" w14:textId="77777777" w:rsidR="004561EC" w:rsidRDefault="004561EC">
      <w:pPr>
        <w:pStyle w:val="af9"/>
        <w:ind w:right="-7" w:firstLine="567"/>
        <w:jc w:val="center"/>
        <w:rPr>
          <w:rFonts w:ascii="Sylfaen" w:hAnsi="Sylfaen"/>
          <w:lang w:val="af-ZA"/>
        </w:rPr>
      </w:pPr>
    </w:p>
    <w:p w14:paraId="62E8B446" w14:textId="77777777" w:rsidR="004561EC" w:rsidRDefault="004561EC">
      <w:pPr>
        <w:pStyle w:val="af9"/>
        <w:ind w:right="-7" w:firstLine="567"/>
        <w:jc w:val="center"/>
        <w:rPr>
          <w:rFonts w:ascii="Sylfaen" w:hAnsi="Sylfaen"/>
          <w:lang w:val="af-ZA"/>
        </w:rPr>
      </w:pPr>
    </w:p>
    <w:p w14:paraId="1458C41D" w14:textId="77777777" w:rsidR="004561EC" w:rsidRDefault="004561EC">
      <w:pPr>
        <w:pStyle w:val="af9"/>
        <w:ind w:right="-7" w:firstLine="567"/>
        <w:jc w:val="center"/>
        <w:rPr>
          <w:rFonts w:ascii="Sylfaen" w:hAnsi="Sylfaen"/>
          <w:lang w:val="af-ZA"/>
        </w:rPr>
      </w:pPr>
    </w:p>
    <w:p w14:paraId="2C68487B" w14:textId="77777777" w:rsidR="004561EC" w:rsidRDefault="0053402A">
      <w:pPr>
        <w:pStyle w:val="af9"/>
        <w:ind w:right="-7" w:firstLine="567"/>
        <w:jc w:val="center"/>
        <w:rPr>
          <w:rFonts w:ascii="Sylfaen" w:hAnsi="Sylfaen" w:cs="Sylfaen"/>
          <w:lang w:val="af-ZA"/>
        </w:rPr>
      </w:pPr>
      <w:r>
        <w:rPr>
          <w:rFonts w:ascii="Sylfaen" w:hAnsi="Sylfaen" w:cs="Arial"/>
          <w:lang w:val="hy-AM"/>
        </w:rPr>
        <w:t>Հ</w:t>
      </w:r>
      <w:r>
        <w:rPr>
          <w:rFonts w:ascii="Sylfaen" w:hAnsi="Sylfaen" w:cs="Times Armenian"/>
          <w:lang w:val="af-ZA"/>
        </w:rPr>
        <w:t xml:space="preserve"> </w:t>
      </w:r>
      <w:r>
        <w:rPr>
          <w:rFonts w:ascii="Sylfaen" w:hAnsi="Sylfaen" w:cs="Arial"/>
          <w:lang w:val="hy-AM"/>
        </w:rPr>
        <w:t>Ր</w:t>
      </w:r>
      <w:r>
        <w:rPr>
          <w:rFonts w:ascii="Sylfaen" w:hAnsi="Sylfaen" w:cs="Times Armenian"/>
          <w:lang w:val="af-ZA"/>
        </w:rPr>
        <w:t xml:space="preserve"> </w:t>
      </w:r>
      <w:r>
        <w:rPr>
          <w:rFonts w:ascii="Sylfaen" w:hAnsi="Sylfaen" w:cs="Arial"/>
          <w:lang w:val="hy-AM"/>
        </w:rPr>
        <w:t>Ա</w:t>
      </w:r>
      <w:r>
        <w:rPr>
          <w:rFonts w:ascii="Sylfaen" w:hAnsi="Sylfaen" w:cs="Times Armenian"/>
          <w:lang w:val="af-ZA"/>
        </w:rPr>
        <w:t xml:space="preserve"> </w:t>
      </w:r>
      <w:r>
        <w:rPr>
          <w:rFonts w:ascii="Sylfaen" w:hAnsi="Sylfaen" w:cs="Arial"/>
          <w:lang w:val="hy-AM"/>
        </w:rPr>
        <w:t>Վ</w:t>
      </w:r>
      <w:r>
        <w:rPr>
          <w:rFonts w:ascii="Sylfaen" w:hAnsi="Sylfaen" w:cs="Times Armenian"/>
          <w:lang w:val="af-ZA"/>
        </w:rPr>
        <w:t xml:space="preserve"> </w:t>
      </w:r>
      <w:r>
        <w:rPr>
          <w:rFonts w:ascii="Sylfaen" w:hAnsi="Sylfaen" w:cs="Arial"/>
          <w:lang w:val="hy-AM"/>
        </w:rPr>
        <w:t>Ե</w:t>
      </w:r>
      <w:r>
        <w:rPr>
          <w:rFonts w:ascii="Sylfaen" w:hAnsi="Sylfaen" w:cs="Times Armenian"/>
          <w:lang w:val="af-ZA"/>
        </w:rPr>
        <w:t xml:space="preserve"> </w:t>
      </w:r>
      <w:r>
        <w:rPr>
          <w:rFonts w:ascii="Sylfaen" w:hAnsi="Sylfaen" w:cs="Arial"/>
          <w:lang w:val="hy-AM"/>
        </w:rPr>
        <w:t>Ր</w:t>
      </w:r>
    </w:p>
    <w:p w14:paraId="37B15626" w14:textId="77777777" w:rsidR="004561EC" w:rsidRDefault="004561EC">
      <w:pPr>
        <w:pStyle w:val="af9"/>
        <w:ind w:right="-7" w:firstLine="567"/>
        <w:jc w:val="center"/>
        <w:rPr>
          <w:rFonts w:ascii="Sylfaen" w:hAnsi="Sylfaen" w:cs="Sylfaen"/>
          <w:lang w:val="af-ZA"/>
        </w:rPr>
      </w:pPr>
    </w:p>
    <w:p w14:paraId="2942C3E0" w14:textId="77777777" w:rsidR="004561EC" w:rsidRDefault="004561EC">
      <w:pPr>
        <w:pStyle w:val="af9"/>
        <w:ind w:right="-7" w:firstLine="567"/>
        <w:jc w:val="center"/>
        <w:rPr>
          <w:rFonts w:ascii="Sylfaen" w:hAnsi="Sylfaen" w:cs="Sylfaen"/>
          <w:lang w:val="af-ZA"/>
        </w:rPr>
      </w:pPr>
    </w:p>
    <w:p w14:paraId="01613A93" w14:textId="77777777" w:rsidR="004561EC" w:rsidRDefault="0053402A">
      <w:pPr>
        <w:pStyle w:val="af9"/>
        <w:ind w:right="-7" w:firstLine="567"/>
        <w:jc w:val="center"/>
        <w:rPr>
          <w:rFonts w:ascii="Sylfaen" w:hAnsi="Sylfaen" w:cs="Times Armenian"/>
          <w:lang w:val="af-ZA"/>
        </w:rPr>
      </w:pPr>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r>
        <w:rPr>
          <w:rFonts w:ascii="Sylfaen" w:hAnsi="Sylfaen"/>
          <w:lang w:val="hy-AM"/>
        </w:rPr>
        <w:t>-</w:t>
      </w:r>
      <w:r>
        <w:rPr>
          <w:rFonts w:ascii="Sylfaen" w:hAnsi="Sylfaen" w:cs="Arial"/>
        </w:rPr>
        <w:t>Ի</w:t>
      </w:r>
      <w:r>
        <w:rPr>
          <w:rFonts w:ascii="Sylfaen" w:hAnsi="Sylfaen" w:cs="Sylfaen"/>
          <w:lang w:val="af-ZA"/>
        </w:rPr>
        <w:t xml:space="preserve"> </w:t>
      </w:r>
      <w:r>
        <w:rPr>
          <w:rFonts w:ascii="Sylfaen" w:hAnsi="Sylfaen" w:cs="Arial"/>
        </w:rPr>
        <w:t>ԿԱՐԻՔՆԵՐԻ</w:t>
      </w:r>
      <w:r>
        <w:rPr>
          <w:rFonts w:ascii="Sylfaen" w:hAnsi="Sylfaen" w:cs="Times Armenian"/>
          <w:lang w:val="af-ZA"/>
        </w:rPr>
        <w:t xml:space="preserve"> </w:t>
      </w:r>
      <w:r>
        <w:rPr>
          <w:rFonts w:ascii="Sylfaen" w:hAnsi="Sylfaen" w:cs="Arial"/>
        </w:rPr>
        <w:t>ՀԱՄԱՐ</w:t>
      </w:r>
      <w:r>
        <w:rPr>
          <w:rFonts w:ascii="Sylfaen" w:hAnsi="Sylfaen" w:cs="Times Armenian"/>
          <w:lang w:val="af-ZA"/>
        </w:rPr>
        <w:t xml:space="preserve">` </w:t>
      </w:r>
    </w:p>
    <w:p w14:paraId="0A10D6D9" w14:textId="77777777" w:rsidR="004561EC" w:rsidRDefault="0053402A">
      <w:pPr>
        <w:pStyle w:val="af9"/>
        <w:ind w:right="-7" w:firstLine="567"/>
        <w:jc w:val="center"/>
        <w:rPr>
          <w:rFonts w:ascii="Sylfaen" w:hAnsi="Sylfaen" w:cs="Arial"/>
          <w:i/>
          <w:lang w:val="af-ZA"/>
        </w:rPr>
      </w:pPr>
      <w:r>
        <w:rPr>
          <w:rFonts w:ascii="Sylfaen" w:hAnsi="Sylfaen" w:cs="Arial"/>
          <w:i/>
          <w:lang w:val="af-ZA"/>
        </w:rPr>
        <w:t>վառելիքի</w:t>
      </w:r>
    </w:p>
    <w:p w14:paraId="430EF436" w14:textId="77777777" w:rsidR="004561EC" w:rsidRDefault="0053402A">
      <w:pPr>
        <w:pStyle w:val="af9"/>
        <w:ind w:right="-7" w:firstLine="567"/>
        <w:jc w:val="center"/>
        <w:rPr>
          <w:rFonts w:ascii="Sylfaen" w:hAnsi="Sylfaen"/>
          <w:lang w:val="hy-AM"/>
        </w:rPr>
      </w:pPr>
      <w:r>
        <w:rPr>
          <w:rFonts w:ascii="Sylfaen" w:hAnsi="Sylfaen" w:cs="Sylfaen"/>
          <w:lang w:val="af-ZA"/>
        </w:rPr>
        <w:t xml:space="preserve"> </w:t>
      </w:r>
      <w:r>
        <w:rPr>
          <w:rFonts w:ascii="Sylfaen" w:hAnsi="Sylfaen" w:cs="Arial"/>
        </w:rPr>
        <w:t>ՁԵՌՔԲԵՐՄԱՆ</w:t>
      </w:r>
      <w:r>
        <w:rPr>
          <w:rFonts w:ascii="Sylfaen" w:hAnsi="Sylfaen" w:cs="Times Armenian"/>
          <w:lang w:val="af-ZA"/>
        </w:rPr>
        <w:t xml:space="preserve"> </w:t>
      </w:r>
      <w:proofErr w:type="gramStart"/>
      <w:r>
        <w:rPr>
          <w:rFonts w:ascii="Sylfaen" w:hAnsi="Sylfaen" w:cs="Arial"/>
        </w:rPr>
        <w:t>ՆՊԱՏԱԿՈՎ</w:t>
      </w:r>
      <w:r>
        <w:rPr>
          <w:rFonts w:ascii="Sylfaen" w:hAnsi="Sylfaen" w:cs="Sylfaen"/>
          <w:lang w:val="af-ZA"/>
        </w:rPr>
        <w:t xml:space="preserve"> </w:t>
      </w:r>
      <w:r>
        <w:rPr>
          <w:rFonts w:ascii="Sylfaen" w:hAnsi="Sylfaen" w:cs="Times Armenian"/>
          <w:lang w:val="af-ZA"/>
        </w:rPr>
        <w:t xml:space="preserve"> </w:t>
      </w:r>
      <w:r>
        <w:rPr>
          <w:rFonts w:ascii="Sylfaen" w:hAnsi="Sylfaen" w:cs="Arial"/>
        </w:rPr>
        <w:t>ՀԱՅՏԱՐԱՐՎԱԾ</w:t>
      </w:r>
      <w:proofErr w:type="gramEnd"/>
      <w:r>
        <w:rPr>
          <w:rFonts w:ascii="Sylfaen" w:hAnsi="Sylfaen" w:cs="Times Armenian"/>
          <w:lang w:val="af-ZA"/>
        </w:rPr>
        <w:t xml:space="preserve"> </w:t>
      </w:r>
      <w:r>
        <w:rPr>
          <w:rFonts w:ascii="Sylfaen" w:hAnsi="Sylfaen" w:cs="Arial"/>
          <w:lang w:val="hy-AM"/>
        </w:rPr>
        <w:t>ԳՆԱՆՇՄԱՆ</w:t>
      </w:r>
      <w:r>
        <w:rPr>
          <w:rFonts w:ascii="Sylfaen" w:hAnsi="Sylfaen" w:cs="Sylfaen"/>
          <w:lang w:val="hy-AM"/>
        </w:rPr>
        <w:t xml:space="preserve"> </w:t>
      </w:r>
      <w:r>
        <w:rPr>
          <w:rFonts w:ascii="Sylfaen" w:hAnsi="Sylfaen" w:cs="Arial"/>
          <w:lang w:val="hy-AM"/>
        </w:rPr>
        <w:t>ՀԱՐՑՄԱՆ</w:t>
      </w:r>
    </w:p>
    <w:p w14:paraId="2FBB957F" w14:textId="77777777" w:rsidR="004561EC" w:rsidRDefault="004561EC">
      <w:pPr>
        <w:pStyle w:val="af9"/>
        <w:ind w:right="-7"/>
        <w:jc w:val="center"/>
        <w:rPr>
          <w:rFonts w:ascii="Sylfaen" w:hAnsi="Sylfaen"/>
          <w:szCs w:val="22"/>
          <w:lang w:val="af-ZA"/>
        </w:rPr>
      </w:pPr>
    </w:p>
    <w:p w14:paraId="4A62EB13" w14:textId="77777777" w:rsidR="004561EC" w:rsidRDefault="004561EC">
      <w:pPr>
        <w:pStyle w:val="af9"/>
        <w:ind w:right="-7" w:firstLine="567"/>
        <w:jc w:val="center"/>
        <w:rPr>
          <w:rFonts w:ascii="Sylfaen" w:hAnsi="Sylfaen"/>
          <w:lang w:val="af-ZA"/>
        </w:rPr>
      </w:pPr>
    </w:p>
    <w:p w14:paraId="4FE10BBF" w14:textId="77777777" w:rsidR="004561EC" w:rsidRDefault="004561EC">
      <w:pPr>
        <w:pStyle w:val="af9"/>
        <w:ind w:right="-7" w:firstLine="567"/>
        <w:jc w:val="center"/>
        <w:rPr>
          <w:rFonts w:ascii="Sylfaen" w:hAnsi="Sylfaen"/>
          <w:lang w:val="af-ZA"/>
        </w:rPr>
      </w:pPr>
    </w:p>
    <w:p w14:paraId="078C820C" w14:textId="77777777" w:rsidR="004561EC" w:rsidRDefault="004561EC">
      <w:pPr>
        <w:pStyle w:val="af9"/>
        <w:ind w:right="-7" w:firstLine="567"/>
        <w:jc w:val="center"/>
        <w:rPr>
          <w:rFonts w:ascii="Sylfaen" w:hAnsi="Sylfaen"/>
          <w:lang w:val="af-ZA"/>
        </w:rPr>
      </w:pPr>
    </w:p>
    <w:p w14:paraId="3465A9CD" w14:textId="77777777" w:rsidR="004561EC" w:rsidRDefault="004561EC">
      <w:pPr>
        <w:pStyle w:val="af9"/>
        <w:ind w:right="-7" w:firstLine="567"/>
        <w:jc w:val="center"/>
        <w:rPr>
          <w:rFonts w:ascii="Sylfaen" w:hAnsi="Sylfaen"/>
          <w:lang w:val="af-ZA"/>
        </w:rPr>
      </w:pPr>
    </w:p>
    <w:p w14:paraId="3B2FF417" w14:textId="77777777" w:rsidR="004561EC" w:rsidRDefault="004561EC">
      <w:pPr>
        <w:pStyle w:val="af9"/>
        <w:ind w:right="-7" w:firstLine="567"/>
        <w:jc w:val="center"/>
        <w:rPr>
          <w:rFonts w:ascii="Sylfaen" w:hAnsi="Sylfaen"/>
          <w:lang w:val="af-ZA"/>
        </w:rPr>
      </w:pPr>
    </w:p>
    <w:p w14:paraId="39B3EF4C" w14:textId="77777777" w:rsidR="004561EC" w:rsidRDefault="004561EC">
      <w:pPr>
        <w:pStyle w:val="af9"/>
        <w:ind w:right="-7" w:firstLine="567"/>
        <w:jc w:val="center"/>
        <w:rPr>
          <w:rFonts w:ascii="Sylfaen" w:hAnsi="Sylfaen"/>
          <w:lang w:val="af-ZA"/>
        </w:rPr>
      </w:pPr>
    </w:p>
    <w:p w14:paraId="46F00163" w14:textId="77777777" w:rsidR="004561EC" w:rsidRDefault="004561EC">
      <w:pPr>
        <w:pStyle w:val="af9"/>
        <w:ind w:right="-7" w:firstLine="567"/>
        <w:jc w:val="center"/>
        <w:rPr>
          <w:rFonts w:ascii="Sylfaen" w:hAnsi="Sylfaen"/>
          <w:lang w:val="af-ZA"/>
        </w:rPr>
      </w:pPr>
    </w:p>
    <w:p w14:paraId="00721773" w14:textId="77777777" w:rsidR="004561EC" w:rsidRDefault="004561EC">
      <w:pPr>
        <w:pStyle w:val="af9"/>
        <w:ind w:right="-7" w:firstLine="567"/>
        <w:jc w:val="center"/>
        <w:rPr>
          <w:rFonts w:ascii="Sylfaen" w:hAnsi="Sylfaen"/>
          <w:lang w:val="af-ZA"/>
        </w:rPr>
      </w:pPr>
    </w:p>
    <w:p w14:paraId="33FA3A25" w14:textId="77777777" w:rsidR="004561EC" w:rsidRDefault="004561EC">
      <w:pPr>
        <w:pStyle w:val="af9"/>
        <w:ind w:right="-7" w:firstLine="567"/>
        <w:jc w:val="center"/>
        <w:rPr>
          <w:rFonts w:ascii="Sylfaen" w:hAnsi="Sylfaen"/>
          <w:lang w:val="af-ZA"/>
        </w:rPr>
      </w:pPr>
    </w:p>
    <w:p w14:paraId="21956D18" w14:textId="77777777" w:rsidR="004561EC" w:rsidRDefault="004561EC">
      <w:pPr>
        <w:pStyle w:val="af9"/>
        <w:ind w:right="-7" w:firstLine="567"/>
        <w:jc w:val="center"/>
        <w:rPr>
          <w:rFonts w:ascii="Sylfaen" w:hAnsi="Sylfaen"/>
          <w:lang w:val="af-ZA"/>
        </w:rPr>
      </w:pPr>
    </w:p>
    <w:p w14:paraId="7C86F3EA" w14:textId="77777777" w:rsidR="004561EC" w:rsidRDefault="004561EC">
      <w:pPr>
        <w:pStyle w:val="af9"/>
        <w:ind w:right="-7" w:firstLine="567"/>
        <w:jc w:val="center"/>
        <w:rPr>
          <w:rFonts w:ascii="Sylfaen" w:hAnsi="Sylfaen"/>
          <w:lang w:val="af-ZA"/>
        </w:rPr>
      </w:pPr>
    </w:p>
    <w:p w14:paraId="6048576C" w14:textId="77777777" w:rsidR="004561EC" w:rsidRDefault="004561EC">
      <w:pPr>
        <w:pStyle w:val="af9"/>
        <w:ind w:right="-7" w:firstLine="567"/>
        <w:jc w:val="center"/>
        <w:rPr>
          <w:rFonts w:ascii="Sylfaen" w:hAnsi="Sylfaen"/>
          <w:lang w:val="af-ZA"/>
        </w:rPr>
      </w:pPr>
    </w:p>
    <w:p w14:paraId="524EB2C2" w14:textId="77777777" w:rsidR="004561EC" w:rsidRDefault="004561EC">
      <w:pPr>
        <w:pStyle w:val="af9"/>
        <w:ind w:right="-7" w:firstLine="567"/>
        <w:jc w:val="center"/>
        <w:rPr>
          <w:rFonts w:ascii="Sylfaen" w:hAnsi="Sylfaen"/>
          <w:lang w:val="af-ZA"/>
        </w:rPr>
      </w:pPr>
    </w:p>
    <w:p w14:paraId="302CA53A" w14:textId="77777777" w:rsidR="004561EC" w:rsidRDefault="004561EC">
      <w:pPr>
        <w:pStyle w:val="af9"/>
        <w:ind w:right="-7" w:firstLine="567"/>
        <w:jc w:val="center"/>
        <w:rPr>
          <w:rFonts w:ascii="Sylfaen" w:hAnsi="Sylfaen"/>
          <w:lang w:val="af-ZA"/>
        </w:rPr>
      </w:pPr>
    </w:p>
    <w:p w14:paraId="3BCB795D" w14:textId="77777777" w:rsidR="004561EC" w:rsidRDefault="0053402A">
      <w:pPr>
        <w:ind w:firstLine="567"/>
        <w:jc w:val="both"/>
        <w:rPr>
          <w:rFonts w:ascii="Sylfaen" w:hAnsi="Sylfaen" w:cs="Sylfaen"/>
          <w:i/>
          <w:sz w:val="22"/>
          <w:szCs w:val="22"/>
          <w:lang w:val="af-ZA"/>
        </w:rPr>
      </w:pPr>
      <w:r>
        <w:rPr>
          <w:rFonts w:ascii="Sylfaen" w:hAnsi="Sylfaen" w:cs="Sylfaen"/>
          <w:i/>
          <w:sz w:val="22"/>
          <w:szCs w:val="22"/>
          <w:lang w:val="af-ZA"/>
        </w:rPr>
        <w:br w:type="page"/>
      </w:r>
      <w:proofErr w:type="spellStart"/>
      <w:r>
        <w:rPr>
          <w:rFonts w:ascii="Sylfaen" w:hAnsi="Sylfaen" w:cs="Arial"/>
          <w:i/>
          <w:sz w:val="22"/>
          <w:szCs w:val="22"/>
        </w:rPr>
        <w:lastRenderedPageBreak/>
        <w:t>Հարգելի</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մասնակից</w:t>
      </w:r>
      <w:proofErr w:type="spellEnd"/>
      <w:r>
        <w:rPr>
          <w:rFonts w:ascii="Sylfaen" w:hAnsi="Sylfaen" w:cs="Sylfaen"/>
          <w:i/>
          <w:sz w:val="22"/>
          <w:szCs w:val="22"/>
          <w:lang w:val="af-ZA"/>
        </w:rPr>
        <w:t xml:space="preserve"> </w:t>
      </w:r>
      <w:proofErr w:type="spellStart"/>
      <w:r>
        <w:rPr>
          <w:rFonts w:ascii="Sylfaen" w:hAnsi="Sylfaen" w:cs="Arial"/>
          <w:i/>
          <w:sz w:val="22"/>
          <w:szCs w:val="22"/>
        </w:rPr>
        <w:t>նախքան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հայտ</w:t>
      </w:r>
      <w:proofErr w:type="spellEnd"/>
      <w:r>
        <w:rPr>
          <w:rFonts w:ascii="Sylfaen" w:hAnsi="Sylfaen" w:cs="Times Armenian"/>
          <w:i/>
          <w:sz w:val="22"/>
          <w:szCs w:val="22"/>
          <w:lang w:val="af-ZA"/>
        </w:rPr>
        <w:t xml:space="preserve"> </w:t>
      </w:r>
      <w:proofErr w:type="spellStart"/>
      <w:r>
        <w:rPr>
          <w:rFonts w:ascii="Sylfaen" w:hAnsi="Sylfaen" w:cs="Arial"/>
          <w:i/>
          <w:sz w:val="22"/>
          <w:szCs w:val="22"/>
        </w:rPr>
        <w:t>կազմելը</w:t>
      </w:r>
      <w:proofErr w:type="spellEnd"/>
      <w:r>
        <w:rPr>
          <w:rFonts w:ascii="Sylfaen" w:hAnsi="Sylfaen" w:cs="Times Armenian"/>
          <w:i/>
          <w:sz w:val="22"/>
          <w:szCs w:val="22"/>
          <w:lang w:val="af-ZA"/>
        </w:rPr>
        <w:t xml:space="preserve"> </w:t>
      </w:r>
      <w:r>
        <w:rPr>
          <w:rFonts w:ascii="Sylfaen" w:hAnsi="Sylfaen" w:cs="Arial"/>
          <w:i/>
          <w:sz w:val="22"/>
          <w:szCs w:val="22"/>
        </w:rPr>
        <w:t>և</w:t>
      </w:r>
      <w:r>
        <w:rPr>
          <w:rFonts w:ascii="Sylfaen" w:hAnsi="Sylfaen" w:cs="Times Armenian"/>
          <w:i/>
          <w:sz w:val="22"/>
          <w:szCs w:val="22"/>
          <w:lang w:val="af-ZA"/>
        </w:rPr>
        <w:t xml:space="preserve"> </w:t>
      </w:r>
      <w:proofErr w:type="spellStart"/>
      <w:r>
        <w:rPr>
          <w:rFonts w:ascii="Sylfaen" w:hAnsi="Sylfaen" w:cs="Arial"/>
          <w:i/>
          <w:sz w:val="22"/>
          <w:szCs w:val="22"/>
        </w:rPr>
        <w:t>ներկայացնելը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խնդրում</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ենք</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մանրամասնորեն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ուսումնասիրել</w:t>
      </w:r>
      <w:proofErr w:type="spellEnd"/>
      <w:r>
        <w:rPr>
          <w:rFonts w:ascii="Sylfaen" w:hAnsi="Sylfaen" w:cs="Times Armenian"/>
          <w:i/>
          <w:sz w:val="22"/>
          <w:szCs w:val="22"/>
          <w:lang w:val="af-ZA"/>
        </w:rPr>
        <w:t xml:space="preserve"> </w:t>
      </w:r>
      <w:proofErr w:type="spellStart"/>
      <w:r>
        <w:rPr>
          <w:rFonts w:ascii="Sylfaen" w:hAnsi="Sylfaen" w:cs="Arial"/>
          <w:i/>
          <w:sz w:val="22"/>
          <w:szCs w:val="22"/>
        </w:rPr>
        <w:t>սույն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հրավերը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քանի</w:t>
      </w:r>
      <w:proofErr w:type="spellEnd"/>
      <w:r>
        <w:rPr>
          <w:rFonts w:ascii="Sylfaen" w:hAnsi="Sylfaen" w:cs="Times Armenian"/>
          <w:i/>
          <w:sz w:val="22"/>
          <w:szCs w:val="22"/>
          <w:lang w:val="af-ZA"/>
        </w:rPr>
        <w:t xml:space="preserve"> </w:t>
      </w:r>
      <w:proofErr w:type="spellStart"/>
      <w:r>
        <w:rPr>
          <w:rFonts w:ascii="Sylfaen" w:hAnsi="Sylfaen" w:cs="Arial"/>
          <w:i/>
          <w:sz w:val="22"/>
          <w:szCs w:val="22"/>
        </w:rPr>
        <w:t>որ</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հրավերին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չհամապատասխանող</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հայտերը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ենթակա</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մերժման</w:t>
      </w:r>
      <w:proofErr w:type="spellEnd"/>
      <w:r>
        <w:rPr>
          <w:rFonts w:ascii="Sylfaen" w:hAnsi="Sylfaen" w:cs="Sylfaen"/>
          <w:i/>
          <w:sz w:val="22"/>
          <w:szCs w:val="22"/>
          <w:lang w:val="af-ZA"/>
        </w:rPr>
        <w:t xml:space="preserve">: </w:t>
      </w:r>
    </w:p>
    <w:p w14:paraId="07FBAFB8" w14:textId="77777777" w:rsidR="004561EC" w:rsidRDefault="004561EC">
      <w:pPr>
        <w:ind w:firstLine="567"/>
        <w:jc w:val="center"/>
        <w:rPr>
          <w:rFonts w:ascii="Sylfaen" w:hAnsi="Sylfaen"/>
          <w:b/>
          <w:sz w:val="20"/>
          <w:szCs w:val="22"/>
          <w:lang w:val="af-ZA"/>
        </w:rPr>
      </w:pPr>
    </w:p>
    <w:p w14:paraId="5D90CB88" w14:textId="77777777" w:rsidR="004561EC" w:rsidRDefault="004561EC">
      <w:pPr>
        <w:ind w:firstLine="567"/>
        <w:jc w:val="center"/>
        <w:rPr>
          <w:rFonts w:ascii="Sylfaen" w:hAnsi="Sylfaen" w:cs="Sylfaen"/>
          <w:b/>
          <w:sz w:val="22"/>
          <w:szCs w:val="22"/>
          <w:lang w:val="af-ZA"/>
        </w:rPr>
      </w:pPr>
    </w:p>
    <w:p w14:paraId="16DD0842" w14:textId="77777777" w:rsidR="004561EC" w:rsidRDefault="0053402A">
      <w:pPr>
        <w:ind w:firstLine="567"/>
        <w:jc w:val="center"/>
        <w:rPr>
          <w:rFonts w:ascii="Sylfaen" w:hAnsi="Sylfaen"/>
          <w:b/>
          <w:sz w:val="20"/>
          <w:szCs w:val="20"/>
          <w:lang w:val="af-ZA"/>
        </w:rPr>
      </w:pPr>
      <w:proofErr w:type="spellStart"/>
      <w:r>
        <w:rPr>
          <w:rFonts w:ascii="Sylfaen" w:hAnsi="Sylfaen" w:cs="Arial"/>
          <w:b/>
          <w:sz w:val="20"/>
          <w:szCs w:val="20"/>
        </w:rPr>
        <w:t>ԲՈՎԱՆԴԱԿՈւԹՅՈւՆ</w:t>
      </w:r>
      <w:proofErr w:type="spellEnd"/>
    </w:p>
    <w:p w14:paraId="38929C60" w14:textId="77777777" w:rsidR="004561EC" w:rsidRDefault="004561EC">
      <w:pPr>
        <w:ind w:firstLine="567"/>
        <w:jc w:val="center"/>
        <w:rPr>
          <w:rFonts w:ascii="Sylfaen" w:hAnsi="Sylfaen"/>
          <w:i/>
          <w:sz w:val="20"/>
          <w:lang w:val="af-ZA"/>
        </w:rPr>
      </w:pPr>
    </w:p>
    <w:p w14:paraId="6B85E4E4" w14:textId="77777777" w:rsidR="004561EC" w:rsidRDefault="0053402A">
      <w:pPr>
        <w:pStyle w:val="af9"/>
        <w:ind w:right="-7" w:firstLine="567"/>
        <w:jc w:val="center"/>
        <w:rPr>
          <w:rFonts w:ascii="Sylfaen" w:hAnsi="Sylfaen" w:cs="Times Armenian"/>
          <w:lang w:val="af-ZA"/>
        </w:rPr>
      </w:pPr>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r>
        <w:rPr>
          <w:rFonts w:ascii="Sylfaen" w:hAnsi="Sylfaen"/>
          <w:lang w:val="hy-AM"/>
        </w:rPr>
        <w:t>-</w:t>
      </w:r>
      <w:r>
        <w:rPr>
          <w:rFonts w:ascii="Sylfaen" w:hAnsi="Sylfaen" w:cs="Arial"/>
        </w:rPr>
        <w:t>Ի</w:t>
      </w:r>
      <w:r>
        <w:rPr>
          <w:rFonts w:ascii="Sylfaen" w:hAnsi="Sylfaen" w:cs="Sylfaen"/>
          <w:lang w:val="af-ZA"/>
        </w:rPr>
        <w:t xml:space="preserve"> </w:t>
      </w:r>
      <w:r>
        <w:rPr>
          <w:rFonts w:ascii="Sylfaen" w:hAnsi="Sylfaen" w:cs="Arial"/>
        </w:rPr>
        <w:t>ԿԱՐԻՔՆԵՐԻ</w:t>
      </w:r>
      <w:r>
        <w:rPr>
          <w:rFonts w:ascii="Sylfaen" w:hAnsi="Sylfaen" w:cs="Times Armenian"/>
          <w:lang w:val="af-ZA"/>
        </w:rPr>
        <w:t xml:space="preserve"> </w:t>
      </w:r>
      <w:r>
        <w:rPr>
          <w:rFonts w:ascii="Sylfaen" w:hAnsi="Sylfaen" w:cs="Arial"/>
        </w:rPr>
        <w:t>ՀԱՄԱՐ</w:t>
      </w:r>
      <w:r>
        <w:rPr>
          <w:rFonts w:ascii="Sylfaen" w:hAnsi="Sylfaen" w:cs="Times Armenian"/>
          <w:lang w:val="af-ZA"/>
        </w:rPr>
        <w:t xml:space="preserve">` </w:t>
      </w:r>
    </w:p>
    <w:p w14:paraId="0AAAECC0" w14:textId="77777777" w:rsidR="004561EC" w:rsidRDefault="0053402A">
      <w:pPr>
        <w:pStyle w:val="af9"/>
        <w:ind w:right="-7" w:firstLine="567"/>
        <w:jc w:val="center"/>
        <w:rPr>
          <w:rFonts w:ascii="Sylfaen" w:hAnsi="Sylfaen" w:cs="Arial"/>
          <w:i/>
          <w:lang w:val="af-ZA"/>
        </w:rPr>
      </w:pPr>
      <w:r>
        <w:rPr>
          <w:rFonts w:ascii="Sylfaen" w:hAnsi="Sylfaen" w:cs="Arial"/>
          <w:i/>
          <w:lang w:val="af-ZA"/>
        </w:rPr>
        <w:t>վառելիքի</w:t>
      </w:r>
    </w:p>
    <w:p w14:paraId="5A494735" w14:textId="77777777" w:rsidR="004561EC" w:rsidRDefault="0053402A">
      <w:pPr>
        <w:pStyle w:val="af9"/>
        <w:ind w:right="-7" w:firstLine="567"/>
        <w:jc w:val="center"/>
        <w:rPr>
          <w:rFonts w:ascii="Sylfaen" w:hAnsi="Sylfaen"/>
          <w:lang w:val="hy-AM"/>
        </w:rPr>
      </w:pPr>
      <w:r>
        <w:rPr>
          <w:rFonts w:ascii="Sylfaen" w:hAnsi="Sylfaen" w:cs="Sylfaen"/>
          <w:lang w:val="af-ZA"/>
        </w:rPr>
        <w:t xml:space="preserve"> </w:t>
      </w:r>
      <w:r>
        <w:rPr>
          <w:rFonts w:ascii="Sylfaen" w:hAnsi="Sylfaen" w:cs="Arial"/>
        </w:rPr>
        <w:t>ՁԵՌՔԲԵՐՄԱՆ</w:t>
      </w:r>
      <w:r>
        <w:rPr>
          <w:rFonts w:ascii="Sylfaen" w:hAnsi="Sylfaen" w:cs="Times Armenian"/>
          <w:lang w:val="af-ZA"/>
        </w:rPr>
        <w:t xml:space="preserve"> </w:t>
      </w:r>
      <w:proofErr w:type="gramStart"/>
      <w:r>
        <w:rPr>
          <w:rFonts w:ascii="Sylfaen" w:hAnsi="Sylfaen" w:cs="Arial"/>
        </w:rPr>
        <w:t>ՆՊԱՏԱԿՈՎ</w:t>
      </w:r>
      <w:r>
        <w:rPr>
          <w:rFonts w:ascii="Sylfaen" w:hAnsi="Sylfaen" w:cs="Sylfaen"/>
          <w:lang w:val="af-ZA"/>
        </w:rPr>
        <w:t xml:space="preserve"> </w:t>
      </w:r>
      <w:r>
        <w:rPr>
          <w:rFonts w:ascii="Sylfaen" w:hAnsi="Sylfaen" w:cs="Times Armenian"/>
          <w:lang w:val="af-ZA"/>
        </w:rPr>
        <w:t xml:space="preserve"> </w:t>
      </w:r>
      <w:r>
        <w:rPr>
          <w:rFonts w:ascii="Sylfaen" w:hAnsi="Sylfaen" w:cs="Arial"/>
        </w:rPr>
        <w:t>ՀԱՅՏԱՐԱՐՎԱԾ</w:t>
      </w:r>
      <w:proofErr w:type="gramEnd"/>
      <w:r>
        <w:rPr>
          <w:rFonts w:ascii="Sylfaen" w:hAnsi="Sylfaen" w:cs="Times Armenian"/>
          <w:lang w:val="af-ZA"/>
        </w:rPr>
        <w:t xml:space="preserve"> </w:t>
      </w:r>
      <w:r>
        <w:rPr>
          <w:rFonts w:ascii="Sylfaen" w:hAnsi="Sylfaen" w:cs="Arial"/>
          <w:lang w:val="hy-AM"/>
        </w:rPr>
        <w:t>ԳՆԱՆՇՄԱՆ</w:t>
      </w:r>
      <w:r>
        <w:rPr>
          <w:rFonts w:ascii="Sylfaen" w:hAnsi="Sylfaen" w:cs="Sylfaen"/>
          <w:lang w:val="hy-AM"/>
        </w:rPr>
        <w:t xml:space="preserve"> </w:t>
      </w:r>
      <w:r>
        <w:rPr>
          <w:rFonts w:ascii="Sylfaen" w:hAnsi="Sylfaen" w:cs="Arial"/>
          <w:lang w:val="hy-AM"/>
        </w:rPr>
        <w:t>ՀԱՐՑՄԱՆ</w:t>
      </w:r>
      <w:r>
        <w:rPr>
          <w:rFonts w:ascii="Sylfaen" w:hAnsi="Sylfaen" w:cs="Sylfaen"/>
          <w:lang w:val="hy-AM"/>
        </w:rPr>
        <w:t xml:space="preserve"> </w:t>
      </w:r>
      <w:r>
        <w:rPr>
          <w:rFonts w:ascii="Sylfaen" w:hAnsi="Sylfaen" w:cs="Arial"/>
          <w:b/>
          <w:sz w:val="20"/>
          <w:lang w:val="af-ZA"/>
        </w:rPr>
        <w:t>ՀՐԱՎԵՐԻ</w:t>
      </w:r>
    </w:p>
    <w:p w14:paraId="483DA4B4" w14:textId="77777777" w:rsidR="004561EC" w:rsidRDefault="004561EC">
      <w:pPr>
        <w:ind w:firstLine="567"/>
        <w:jc w:val="center"/>
        <w:rPr>
          <w:rFonts w:ascii="Sylfaen" w:hAnsi="Sylfaen" w:cs="Sylfaen"/>
          <w:b/>
          <w:sz w:val="20"/>
          <w:szCs w:val="22"/>
          <w:lang w:val="af-ZA"/>
        </w:rPr>
      </w:pPr>
    </w:p>
    <w:p w14:paraId="7FE46F2B" w14:textId="77777777" w:rsidR="004561EC" w:rsidRDefault="004561EC">
      <w:pPr>
        <w:ind w:firstLine="567"/>
        <w:jc w:val="center"/>
        <w:rPr>
          <w:rFonts w:ascii="Sylfaen" w:hAnsi="Sylfaen" w:cs="Sylfaen"/>
          <w:b/>
          <w:sz w:val="20"/>
          <w:szCs w:val="22"/>
          <w:lang w:val="af-ZA"/>
        </w:rPr>
      </w:pPr>
    </w:p>
    <w:p w14:paraId="7989C665" w14:textId="77777777" w:rsidR="004561EC" w:rsidRDefault="0053402A">
      <w:pPr>
        <w:ind w:firstLine="567"/>
        <w:jc w:val="center"/>
        <w:rPr>
          <w:rFonts w:ascii="Sylfaen" w:hAnsi="Sylfaen"/>
          <w:sz w:val="20"/>
          <w:lang w:val="af-ZA"/>
        </w:rPr>
      </w:pPr>
      <w:proofErr w:type="gramStart"/>
      <w:r>
        <w:rPr>
          <w:rFonts w:ascii="Sylfaen" w:hAnsi="Sylfaen" w:cs="Arial"/>
          <w:b/>
          <w:sz w:val="20"/>
          <w:szCs w:val="22"/>
        </w:rPr>
        <w:t>ՄԱՍ</w:t>
      </w:r>
      <w:r>
        <w:rPr>
          <w:rFonts w:ascii="Sylfaen" w:hAnsi="Sylfaen" w:cs="Times Armenian"/>
          <w:b/>
          <w:sz w:val="20"/>
          <w:szCs w:val="22"/>
          <w:lang w:val="af-ZA"/>
        </w:rPr>
        <w:t xml:space="preserve">  I.</w:t>
      </w:r>
      <w:proofErr w:type="gramEnd"/>
    </w:p>
    <w:p w14:paraId="358D019C" w14:textId="77777777" w:rsidR="004561EC" w:rsidRDefault="004561EC">
      <w:pPr>
        <w:ind w:firstLine="567"/>
        <w:jc w:val="both"/>
        <w:rPr>
          <w:rFonts w:ascii="Sylfaen" w:hAnsi="Sylfaen"/>
          <w:sz w:val="20"/>
          <w:lang w:val="af-ZA"/>
        </w:rPr>
      </w:pPr>
    </w:p>
    <w:p w14:paraId="7D838D51" w14:textId="77777777" w:rsidR="004561EC" w:rsidRDefault="0053402A">
      <w:pPr>
        <w:ind w:firstLine="1134"/>
        <w:jc w:val="both"/>
        <w:rPr>
          <w:rFonts w:ascii="Sylfaen" w:hAnsi="Sylfaen"/>
          <w:sz w:val="20"/>
          <w:lang w:val="af-ZA"/>
        </w:rPr>
      </w:pPr>
      <w:r>
        <w:rPr>
          <w:rFonts w:ascii="Sylfaen" w:hAnsi="Sylfaen"/>
          <w:sz w:val="20"/>
          <w:lang w:val="af-ZA"/>
        </w:rPr>
        <w:t xml:space="preserve">1.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առարկայի</w:t>
      </w:r>
      <w:proofErr w:type="spellEnd"/>
      <w:r>
        <w:rPr>
          <w:rFonts w:ascii="Sylfaen" w:hAnsi="Sylfaen"/>
          <w:sz w:val="20"/>
          <w:lang w:val="af-ZA"/>
        </w:rPr>
        <w:t xml:space="preserve"> </w:t>
      </w:r>
      <w:proofErr w:type="spellStart"/>
      <w:r>
        <w:rPr>
          <w:rFonts w:ascii="Sylfaen" w:hAnsi="Sylfaen" w:cs="Arial"/>
          <w:sz w:val="20"/>
        </w:rPr>
        <w:t>բնութագիրը</w:t>
      </w:r>
      <w:proofErr w:type="spellEnd"/>
      <w:r>
        <w:rPr>
          <w:rFonts w:ascii="Sylfaen" w:hAnsi="Sylfaen" w:cs="Times Armenian"/>
          <w:sz w:val="20"/>
          <w:lang w:val="af-ZA"/>
        </w:rPr>
        <w:tab/>
        <w:t xml:space="preserve"> </w:t>
      </w:r>
    </w:p>
    <w:p w14:paraId="3AD15FDA" w14:textId="77777777" w:rsidR="004561EC" w:rsidRDefault="0053402A">
      <w:pPr>
        <w:ind w:firstLine="1134"/>
        <w:jc w:val="both"/>
        <w:rPr>
          <w:rFonts w:ascii="Sylfaen" w:hAnsi="Sylfaen"/>
          <w:sz w:val="20"/>
          <w:lang w:val="af-ZA"/>
        </w:rPr>
      </w:pPr>
      <w:r>
        <w:rPr>
          <w:rFonts w:ascii="Sylfaen" w:hAnsi="Sylfaen"/>
          <w:sz w:val="20"/>
          <w:lang w:val="af-ZA"/>
        </w:rPr>
        <w:t xml:space="preserve">2. </w:t>
      </w:r>
      <w:proofErr w:type="spellStart"/>
      <w:r>
        <w:rPr>
          <w:rFonts w:ascii="Sylfaen" w:hAnsi="Sylfaen" w:cs="Arial"/>
          <w:sz w:val="20"/>
        </w:rPr>
        <w:t>Մասնակցի</w:t>
      </w:r>
      <w:proofErr w:type="spellEnd"/>
      <w:r>
        <w:rPr>
          <w:rFonts w:ascii="Sylfaen" w:hAnsi="Sylfaen" w:cs="Times Armenian"/>
          <w:sz w:val="20"/>
          <w:lang w:val="af-ZA"/>
        </w:rPr>
        <w:t xml:space="preserve"> </w:t>
      </w:r>
      <w:proofErr w:type="spellStart"/>
      <w:r>
        <w:rPr>
          <w:rFonts w:ascii="Sylfaen" w:hAnsi="Sylfaen" w:cs="Arial"/>
          <w:sz w:val="20"/>
        </w:rPr>
        <w:t>մասնակցության</w:t>
      </w:r>
      <w:proofErr w:type="spellEnd"/>
      <w:r>
        <w:rPr>
          <w:rFonts w:ascii="Sylfaen" w:hAnsi="Sylfaen" w:cs="Times Armenian"/>
          <w:sz w:val="20"/>
          <w:lang w:val="af-ZA"/>
        </w:rPr>
        <w:t xml:space="preserve"> </w:t>
      </w:r>
      <w:proofErr w:type="spellStart"/>
      <w:r>
        <w:rPr>
          <w:rFonts w:ascii="Sylfaen" w:hAnsi="Sylfaen" w:cs="Arial"/>
          <w:sz w:val="20"/>
        </w:rPr>
        <w:t>իրավունքի</w:t>
      </w:r>
      <w:proofErr w:type="spellEnd"/>
      <w:r>
        <w:rPr>
          <w:rFonts w:ascii="Sylfaen" w:hAnsi="Sylfaen" w:cs="Times Armenian"/>
          <w:sz w:val="20"/>
          <w:lang w:val="af-ZA"/>
        </w:rPr>
        <w:t xml:space="preserve"> </w:t>
      </w:r>
      <w:proofErr w:type="spellStart"/>
      <w:r>
        <w:rPr>
          <w:rFonts w:ascii="Sylfaen" w:hAnsi="Sylfaen" w:cs="Arial"/>
          <w:sz w:val="20"/>
        </w:rPr>
        <w:t>պահանջները</w:t>
      </w:r>
      <w:proofErr w:type="spellEnd"/>
      <w:r>
        <w:rPr>
          <w:rFonts w:ascii="Sylfaen" w:hAnsi="Sylfaen" w:cs="Sylfaen"/>
          <w:sz w:val="20"/>
          <w:lang w:val="af-ZA"/>
        </w:rPr>
        <w:t xml:space="preserve"> </w:t>
      </w:r>
      <w:r>
        <w:rPr>
          <w:rFonts w:ascii="Sylfaen" w:hAnsi="Sylfaen" w:cs="Arial"/>
          <w:sz w:val="20"/>
        </w:rPr>
        <w:t>և</w:t>
      </w:r>
      <w:r>
        <w:rPr>
          <w:rFonts w:ascii="Sylfaen" w:hAnsi="Sylfaen" w:cs="Sylfaen"/>
          <w:sz w:val="20"/>
          <w:lang w:val="af-ZA"/>
        </w:rPr>
        <w:t xml:space="preserve"> </w:t>
      </w:r>
      <w:proofErr w:type="spellStart"/>
      <w:r>
        <w:rPr>
          <w:rFonts w:ascii="Sylfaen" w:hAnsi="Sylfaen" w:cs="Arial"/>
          <w:sz w:val="20"/>
        </w:rPr>
        <w:t>դրանց</w:t>
      </w:r>
      <w:proofErr w:type="spellEnd"/>
      <w:r>
        <w:rPr>
          <w:rFonts w:ascii="Sylfaen" w:hAnsi="Sylfaen" w:cs="Sylfaen"/>
          <w:sz w:val="20"/>
          <w:lang w:val="af-ZA"/>
        </w:rPr>
        <w:t xml:space="preserve"> </w:t>
      </w:r>
      <w:proofErr w:type="spellStart"/>
      <w:r>
        <w:rPr>
          <w:rFonts w:ascii="Sylfaen" w:hAnsi="Sylfaen" w:cs="Arial"/>
          <w:sz w:val="20"/>
        </w:rPr>
        <w:t>գնահատման</w:t>
      </w:r>
      <w:proofErr w:type="spellEnd"/>
      <w:r>
        <w:rPr>
          <w:rFonts w:ascii="Sylfaen" w:hAnsi="Sylfaen" w:cs="Sylfae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 xml:space="preserve">, </w:t>
      </w:r>
      <w:r>
        <w:rPr>
          <w:rFonts w:ascii="Sylfaen" w:hAnsi="Sylfaen" w:cs="Arial"/>
          <w:sz w:val="20"/>
          <w:lang w:val="af-ZA"/>
        </w:rPr>
        <w:t>ընտրված</w:t>
      </w:r>
      <w:r>
        <w:rPr>
          <w:rFonts w:ascii="Sylfaen" w:hAnsi="Sylfaen" w:cs="Times Armenian"/>
          <w:sz w:val="20"/>
          <w:lang w:val="af-ZA"/>
        </w:rPr>
        <w:t xml:space="preserve"> </w:t>
      </w:r>
      <w:r>
        <w:rPr>
          <w:rFonts w:ascii="Sylfaen" w:hAnsi="Sylfaen" w:cs="Arial"/>
          <w:sz w:val="20"/>
          <w:lang w:val="af-ZA"/>
        </w:rPr>
        <w:t>մասնակից</w:t>
      </w:r>
      <w:r>
        <w:rPr>
          <w:rFonts w:ascii="Sylfaen" w:hAnsi="Sylfaen" w:cs="Times Armenian"/>
          <w:sz w:val="20"/>
          <w:lang w:val="af-ZA"/>
        </w:rPr>
        <w:t xml:space="preserve"> </w:t>
      </w:r>
      <w:r>
        <w:rPr>
          <w:rFonts w:ascii="Sylfaen" w:hAnsi="Sylfaen" w:cs="Arial"/>
          <w:sz w:val="20"/>
          <w:lang w:val="af-ZA"/>
        </w:rPr>
        <w:t>ճանաչվելու</w:t>
      </w:r>
      <w:r>
        <w:rPr>
          <w:rFonts w:ascii="Sylfaen" w:hAnsi="Sylfaen" w:cs="Times Armenian"/>
          <w:sz w:val="20"/>
          <w:lang w:val="af-ZA"/>
        </w:rPr>
        <w:t xml:space="preserve"> </w:t>
      </w:r>
      <w:r>
        <w:rPr>
          <w:rFonts w:ascii="Sylfaen" w:hAnsi="Sylfaen" w:cs="Arial"/>
          <w:sz w:val="20"/>
          <w:lang w:val="af-ZA"/>
        </w:rPr>
        <w:t>դեպքում</w:t>
      </w:r>
      <w:r>
        <w:rPr>
          <w:rFonts w:ascii="Sylfaen" w:hAnsi="Sylfaen" w:cs="Times Armenian"/>
          <w:sz w:val="20"/>
          <w:lang w:val="af-ZA"/>
        </w:rPr>
        <w:t xml:space="preserve"> </w:t>
      </w:r>
      <w:proofErr w:type="spellStart"/>
      <w:r>
        <w:rPr>
          <w:rFonts w:ascii="Sylfaen" w:hAnsi="Sylfaen" w:cs="Arial"/>
          <w:sz w:val="20"/>
        </w:rPr>
        <w:t>որակավորման</w:t>
      </w:r>
      <w:proofErr w:type="spellEnd"/>
      <w:r>
        <w:rPr>
          <w:rFonts w:ascii="Sylfaen" w:hAnsi="Sylfaen" w:cs="Times Armenian"/>
          <w:sz w:val="20"/>
          <w:lang w:val="af-ZA"/>
        </w:rPr>
        <w:t xml:space="preserve"> </w:t>
      </w:r>
      <w:r>
        <w:rPr>
          <w:rFonts w:ascii="Sylfaen" w:hAnsi="Sylfaen" w:cs="Arial"/>
          <w:sz w:val="20"/>
          <w:lang w:val="af-ZA"/>
        </w:rPr>
        <w:t>ապահովում</w:t>
      </w:r>
      <w:r>
        <w:rPr>
          <w:rFonts w:ascii="Sylfaen" w:hAnsi="Sylfaen" w:cs="Times Armenian"/>
          <w:sz w:val="20"/>
          <w:lang w:val="af-ZA"/>
        </w:rPr>
        <w:t xml:space="preserve"> </w:t>
      </w:r>
      <w:r>
        <w:rPr>
          <w:rFonts w:ascii="Sylfaen" w:hAnsi="Sylfaen" w:cs="Arial"/>
          <w:sz w:val="20"/>
          <w:lang w:val="af-ZA"/>
        </w:rPr>
        <w:t>ներկայացնելու</w:t>
      </w:r>
      <w:r>
        <w:rPr>
          <w:rFonts w:ascii="Sylfaen" w:hAnsi="Sylfaen" w:cs="Times Armenian"/>
          <w:sz w:val="20"/>
          <w:lang w:val="af-ZA"/>
        </w:rPr>
        <w:t xml:space="preserve"> </w:t>
      </w:r>
      <w:r>
        <w:rPr>
          <w:rFonts w:ascii="Sylfaen" w:hAnsi="Sylfaen" w:cs="Arial"/>
          <w:sz w:val="20"/>
          <w:lang w:val="af-ZA"/>
        </w:rPr>
        <w:t>պայմանները</w:t>
      </w:r>
      <w:r>
        <w:rPr>
          <w:rFonts w:ascii="Sylfaen" w:hAnsi="Sylfaen" w:cs="Times Armenian"/>
          <w:sz w:val="20"/>
          <w:lang w:val="af-ZA"/>
        </w:rPr>
        <w:t xml:space="preserve"> </w:t>
      </w:r>
    </w:p>
    <w:p w14:paraId="0D56F8C1" w14:textId="77777777" w:rsidR="004561EC" w:rsidRDefault="0053402A">
      <w:pPr>
        <w:ind w:firstLine="1134"/>
        <w:jc w:val="both"/>
        <w:rPr>
          <w:rFonts w:ascii="Sylfaen" w:hAnsi="Sylfaen"/>
          <w:sz w:val="20"/>
          <w:lang w:val="af-ZA"/>
        </w:rPr>
      </w:pPr>
      <w:r>
        <w:rPr>
          <w:rFonts w:ascii="Sylfaen" w:hAnsi="Sylfaen"/>
          <w:sz w:val="20"/>
          <w:lang w:val="af-ZA"/>
        </w:rPr>
        <w:t xml:space="preserve">3. </w:t>
      </w:r>
      <w:proofErr w:type="spellStart"/>
      <w:r>
        <w:rPr>
          <w:rFonts w:ascii="Sylfaen" w:hAnsi="Sylfaen" w:cs="Arial"/>
          <w:sz w:val="20"/>
        </w:rPr>
        <w:t>Հրավերի</w:t>
      </w:r>
      <w:proofErr w:type="spellEnd"/>
      <w:r>
        <w:rPr>
          <w:rFonts w:ascii="Sylfaen" w:hAnsi="Sylfaen" w:cs="Times Armenian"/>
          <w:sz w:val="20"/>
          <w:lang w:val="af-ZA"/>
        </w:rPr>
        <w:t xml:space="preserve"> </w:t>
      </w:r>
      <w:proofErr w:type="spellStart"/>
      <w:r>
        <w:rPr>
          <w:rFonts w:ascii="Sylfaen" w:hAnsi="Sylfaen" w:cs="Arial"/>
          <w:sz w:val="20"/>
        </w:rPr>
        <w:t>պարզաբանումը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հրավերում</w:t>
      </w:r>
      <w:proofErr w:type="spellEnd"/>
      <w:r>
        <w:rPr>
          <w:rFonts w:ascii="Sylfaen" w:hAnsi="Sylfaen" w:cs="Times Armenian"/>
          <w:sz w:val="20"/>
          <w:lang w:val="af-ZA"/>
        </w:rPr>
        <w:t xml:space="preserve"> </w:t>
      </w:r>
      <w:proofErr w:type="spellStart"/>
      <w:r>
        <w:rPr>
          <w:rFonts w:ascii="Sylfaen" w:hAnsi="Sylfaen" w:cs="Arial"/>
          <w:sz w:val="20"/>
        </w:rPr>
        <w:t>փոփոխություն</w:t>
      </w:r>
      <w:proofErr w:type="spellEnd"/>
      <w:r>
        <w:rPr>
          <w:rFonts w:ascii="Sylfaen" w:hAnsi="Sylfaen" w:cs="Times Armenian"/>
          <w:sz w:val="20"/>
          <w:lang w:val="af-ZA"/>
        </w:rPr>
        <w:t xml:space="preserve"> </w:t>
      </w:r>
      <w:proofErr w:type="spellStart"/>
      <w:r>
        <w:rPr>
          <w:rFonts w:ascii="Sylfaen" w:hAnsi="Sylfaen" w:cs="Arial"/>
          <w:sz w:val="20"/>
        </w:rPr>
        <w:t>կատարելու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r>
    </w:p>
    <w:p w14:paraId="5C91AD53" w14:textId="77777777" w:rsidR="004561EC" w:rsidRDefault="0053402A">
      <w:pPr>
        <w:ind w:firstLine="1134"/>
        <w:jc w:val="both"/>
        <w:rPr>
          <w:rFonts w:ascii="Sylfaen" w:hAnsi="Sylfaen" w:cs="Sylfaen"/>
          <w:sz w:val="20"/>
          <w:lang w:val="af-ZA"/>
        </w:rPr>
      </w:pPr>
      <w:r>
        <w:rPr>
          <w:rFonts w:ascii="Sylfaen" w:hAnsi="Sylfaen"/>
          <w:sz w:val="20"/>
          <w:lang w:val="af-ZA"/>
        </w:rPr>
        <w:t xml:space="preserve">4. </w:t>
      </w:r>
      <w:proofErr w:type="spellStart"/>
      <w:r>
        <w:rPr>
          <w:rFonts w:ascii="Sylfaen" w:hAnsi="Sylfaen" w:cs="Arial"/>
          <w:sz w:val="20"/>
        </w:rPr>
        <w:t>Հայտը</w:t>
      </w:r>
      <w:proofErr w:type="spellEnd"/>
      <w:r>
        <w:rPr>
          <w:rFonts w:ascii="Sylfaen" w:hAnsi="Sylfaen" w:cs="Times Armenian"/>
          <w:sz w:val="20"/>
          <w:lang w:val="af-ZA"/>
        </w:rPr>
        <w:t xml:space="preserve"> </w:t>
      </w:r>
      <w:proofErr w:type="spellStart"/>
      <w:r>
        <w:rPr>
          <w:rFonts w:ascii="Sylfaen" w:hAnsi="Sylfaen" w:cs="Arial"/>
          <w:sz w:val="20"/>
        </w:rPr>
        <w:t>ներկայացնելու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p>
    <w:p w14:paraId="5BB31F3E" w14:textId="77777777" w:rsidR="004561EC" w:rsidRDefault="0053402A">
      <w:pPr>
        <w:ind w:firstLine="1134"/>
        <w:jc w:val="both"/>
        <w:rPr>
          <w:rFonts w:ascii="Sylfaen" w:hAnsi="Sylfaen"/>
          <w:sz w:val="20"/>
          <w:lang w:val="af-ZA"/>
        </w:rPr>
      </w:pPr>
      <w:r>
        <w:rPr>
          <w:rFonts w:ascii="Sylfaen" w:hAnsi="Sylfaen"/>
          <w:sz w:val="20"/>
          <w:lang w:val="af-ZA"/>
        </w:rPr>
        <w:t>5.</w:t>
      </w:r>
      <w:r>
        <w:rPr>
          <w:rFonts w:ascii="Sylfaen" w:hAnsi="Sylfaen"/>
          <w:sz w:val="20"/>
          <w:lang w:val="af-ZA"/>
        </w:rPr>
        <w:tab/>
      </w:r>
      <w:proofErr w:type="spellStart"/>
      <w:r>
        <w:rPr>
          <w:rFonts w:ascii="Sylfaen" w:hAnsi="Sylfaen" w:cs="Arial"/>
          <w:sz w:val="20"/>
        </w:rPr>
        <w:t>Հայտի</w:t>
      </w:r>
      <w:proofErr w:type="spellEnd"/>
      <w:r>
        <w:rPr>
          <w:rFonts w:ascii="Sylfaen" w:hAnsi="Sylfaen" w:cs="Times Armenian"/>
          <w:sz w:val="20"/>
          <w:lang w:val="af-ZA"/>
        </w:rPr>
        <w:t xml:space="preserve"> </w:t>
      </w:r>
      <w:proofErr w:type="spellStart"/>
      <w:r>
        <w:rPr>
          <w:rFonts w:ascii="Sylfaen" w:hAnsi="Sylfaen" w:cs="Arial"/>
          <w:sz w:val="20"/>
        </w:rPr>
        <w:t>գնային</w:t>
      </w:r>
      <w:proofErr w:type="spellEnd"/>
      <w:r>
        <w:rPr>
          <w:rFonts w:ascii="Sylfaen" w:hAnsi="Sylfaen" w:cs="Times Armenian"/>
          <w:sz w:val="20"/>
          <w:lang w:val="af-ZA"/>
        </w:rPr>
        <w:t xml:space="preserve"> </w:t>
      </w:r>
      <w:proofErr w:type="spellStart"/>
      <w:r>
        <w:rPr>
          <w:rFonts w:ascii="Sylfaen" w:hAnsi="Sylfaen" w:cs="Arial"/>
          <w:sz w:val="20"/>
        </w:rPr>
        <w:t>առաջարկը</w:t>
      </w:r>
      <w:proofErr w:type="spellEnd"/>
      <w:r>
        <w:rPr>
          <w:rFonts w:ascii="Sylfaen" w:hAnsi="Sylfaen" w:cs="Times Armenian"/>
          <w:sz w:val="20"/>
          <w:lang w:val="af-ZA"/>
        </w:rPr>
        <w:tab/>
        <w:t xml:space="preserve"> </w:t>
      </w:r>
    </w:p>
    <w:p w14:paraId="01C2826A" w14:textId="77777777" w:rsidR="004561EC" w:rsidRDefault="0053402A">
      <w:pPr>
        <w:ind w:firstLine="1134"/>
        <w:jc w:val="both"/>
        <w:rPr>
          <w:rFonts w:ascii="Sylfaen" w:hAnsi="Sylfaen"/>
          <w:sz w:val="20"/>
          <w:lang w:val="af-ZA"/>
        </w:rPr>
      </w:pPr>
      <w:r>
        <w:rPr>
          <w:rFonts w:ascii="Sylfaen" w:hAnsi="Sylfaen"/>
          <w:sz w:val="20"/>
          <w:lang w:val="af-ZA"/>
        </w:rPr>
        <w:t xml:space="preserve">6. </w:t>
      </w:r>
      <w:proofErr w:type="spellStart"/>
      <w:r>
        <w:rPr>
          <w:rFonts w:ascii="Sylfaen" w:hAnsi="Sylfaen" w:cs="Arial"/>
          <w:sz w:val="20"/>
        </w:rPr>
        <w:t>Հայտի</w:t>
      </w:r>
      <w:proofErr w:type="spellEnd"/>
      <w:r>
        <w:rPr>
          <w:rFonts w:ascii="Sylfaen" w:hAnsi="Sylfaen" w:cs="Times Armenian"/>
          <w:sz w:val="20"/>
          <w:lang w:val="af-ZA"/>
        </w:rPr>
        <w:t xml:space="preserve"> </w:t>
      </w:r>
      <w:proofErr w:type="spellStart"/>
      <w:r>
        <w:rPr>
          <w:rFonts w:ascii="Sylfaen" w:hAnsi="Sylfaen" w:cs="Arial"/>
          <w:sz w:val="20"/>
        </w:rPr>
        <w:t>գործողության</w:t>
      </w:r>
      <w:proofErr w:type="spellEnd"/>
      <w:r>
        <w:rPr>
          <w:rFonts w:ascii="Sylfaen" w:hAnsi="Sylfaen" w:cs="Times Armenian"/>
          <w:sz w:val="20"/>
          <w:lang w:val="af-ZA"/>
        </w:rPr>
        <w:t xml:space="preserve"> </w:t>
      </w:r>
      <w:proofErr w:type="spellStart"/>
      <w:r>
        <w:rPr>
          <w:rFonts w:ascii="Sylfaen" w:hAnsi="Sylfaen" w:cs="Arial"/>
          <w:sz w:val="20"/>
        </w:rPr>
        <w:t>ժամկետը</w:t>
      </w:r>
      <w:proofErr w:type="spellEnd"/>
      <w:r>
        <w:rPr>
          <w:rFonts w:ascii="Sylfaen" w:hAnsi="Sylfaen" w:cs="Times Armenian"/>
          <w:sz w:val="20"/>
          <w:lang w:val="af-ZA"/>
        </w:rPr>
        <w:t xml:space="preserve">, </w:t>
      </w:r>
      <w:proofErr w:type="spellStart"/>
      <w:r>
        <w:rPr>
          <w:rFonts w:ascii="Sylfaen" w:hAnsi="Sylfaen" w:cs="Arial"/>
          <w:sz w:val="20"/>
        </w:rPr>
        <w:t>հայտերում</w:t>
      </w:r>
      <w:proofErr w:type="spellEnd"/>
      <w:r>
        <w:rPr>
          <w:rFonts w:ascii="Sylfaen" w:hAnsi="Sylfaen" w:cs="Times Armenian"/>
          <w:sz w:val="20"/>
          <w:lang w:val="af-ZA"/>
        </w:rPr>
        <w:t xml:space="preserve"> </w:t>
      </w:r>
      <w:proofErr w:type="spellStart"/>
      <w:r>
        <w:rPr>
          <w:rFonts w:ascii="Sylfaen" w:hAnsi="Sylfaen" w:cs="Arial"/>
          <w:sz w:val="20"/>
        </w:rPr>
        <w:t>փոփոխություն</w:t>
      </w:r>
      <w:proofErr w:type="spellEnd"/>
      <w:r>
        <w:rPr>
          <w:rFonts w:ascii="Sylfaen" w:hAnsi="Sylfaen" w:cs="Times Armenian"/>
          <w:sz w:val="20"/>
          <w:lang w:val="af-ZA"/>
        </w:rPr>
        <w:t xml:space="preserve"> </w:t>
      </w:r>
      <w:proofErr w:type="spellStart"/>
      <w:r>
        <w:rPr>
          <w:rFonts w:ascii="Sylfaen" w:hAnsi="Sylfaen" w:cs="Arial"/>
          <w:sz w:val="20"/>
        </w:rPr>
        <w:t>կատարելու</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դրանք</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վերցնելու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t xml:space="preserve"> </w:t>
      </w:r>
    </w:p>
    <w:p w14:paraId="1E11DDC6" w14:textId="77777777" w:rsidR="004561EC" w:rsidRDefault="0053402A">
      <w:pPr>
        <w:ind w:firstLine="1134"/>
        <w:jc w:val="both"/>
        <w:rPr>
          <w:rFonts w:ascii="Sylfaen" w:hAnsi="Sylfaen" w:cs="Sylfaen"/>
          <w:sz w:val="20"/>
          <w:lang w:val="af-ZA"/>
        </w:rPr>
      </w:pPr>
      <w:r>
        <w:rPr>
          <w:rFonts w:ascii="Sylfaen" w:hAnsi="Sylfaen"/>
          <w:sz w:val="20"/>
          <w:lang w:val="af-ZA"/>
        </w:rPr>
        <w:t xml:space="preserve">8. </w:t>
      </w:r>
      <w:r>
        <w:rPr>
          <w:rFonts w:ascii="Sylfaen" w:hAnsi="Sylfaen" w:cs="Arial"/>
          <w:sz w:val="20"/>
          <w:lang w:val="af-ZA"/>
        </w:rPr>
        <w:t>Հ</w:t>
      </w:r>
      <w:proofErr w:type="spellStart"/>
      <w:r>
        <w:rPr>
          <w:rFonts w:ascii="Sylfaen" w:hAnsi="Sylfaen" w:cs="Arial"/>
          <w:sz w:val="20"/>
        </w:rPr>
        <w:t>այտերի</w:t>
      </w:r>
      <w:proofErr w:type="spellEnd"/>
      <w:r>
        <w:rPr>
          <w:rFonts w:ascii="Sylfaen" w:hAnsi="Sylfaen" w:cs="Sylfaen"/>
          <w:sz w:val="20"/>
          <w:lang w:val="af-ZA"/>
        </w:rPr>
        <w:t xml:space="preserve"> </w:t>
      </w:r>
      <w:proofErr w:type="spellStart"/>
      <w:r>
        <w:rPr>
          <w:rFonts w:ascii="Sylfaen" w:hAnsi="Sylfaen" w:cs="Arial"/>
          <w:sz w:val="20"/>
        </w:rPr>
        <w:t>բացումը</w:t>
      </w:r>
      <w:proofErr w:type="spellEnd"/>
      <w:r>
        <w:rPr>
          <w:rFonts w:ascii="Sylfaen" w:hAnsi="Sylfaen" w:cs="Sylfaen"/>
          <w:sz w:val="20"/>
          <w:lang w:val="af-ZA"/>
        </w:rPr>
        <w:t xml:space="preserve">, </w:t>
      </w:r>
      <w:proofErr w:type="spellStart"/>
      <w:r>
        <w:rPr>
          <w:rFonts w:ascii="Sylfaen" w:hAnsi="Sylfaen" w:cs="Arial"/>
          <w:sz w:val="20"/>
        </w:rPr>
        <w:t>գնահատումը</w:t>
      </w:r>
      <w:proofErr w:type="spellEnd"/>
      <w:r>
        <w:rPr>
          <w:rFonts w:ascii="Sylfaen" w:hAnsi="Sylfaen" w:cs="Sylfaen"/>
          <w:sz w:val="20"/>
          <w:lang w:val="af-ZA"/>
        </w:rPr>
        <w:t xml:space="preserve">  </w:t>
      </w:r>
      <w:r>
        <w:rPr>
          <w:rFonts w:ascii="Sylfaen" w:hAnsi="Sylfaen" w:cs="Arial"/>
          <w:sz w:val="20"/>
        </w:rPr>
        <w:t>և</w:t>
      </w:r>
      <w:r>
        <w:rPr>
          <w:rFonts w:ascii="Sylfaen" w:hAnsi="Sylfaen" w:cs="Sylfaen"/>
          <w:sz w:val="20"/>
          <w:lang w:val="af-ZA"/>
        </w:rPr>
        <w:t xml:space="preserve"> </w:t>
      </w:r>
      <w:proofErr w:type="spellStart"/>
      <w:r>
        <w:rPr>
          <w:rFonts w:ascii="Sylfaen" w:hAnsi="Sylfaen" w:cs="Arial"/>
          <w:sz w:val="20"/>
        </w:rPr>
        <w:t>արդյունքների</w:t>
      </w:r>
      <w:proofErr w:type="spellEnd"/>
      <w:r>
        <w:rPr>
          <w:rFonts w:ascii="Sylfaen" w:hAnsi="Sylfaen" w:cs="Sylfaen"/>
          <w:sz w:val="20"/>
          <w:lang w:val="af-ZA"/>
        </w:rPr>
        <w:t xml:space="preserve"> </w:t>
      </w:r>
      <w:proofErr w:type="spellStart"/>
      <w:r>
        <w:rPr>
          <w:rFonts w:ascii="Sylfaen" w:hAnsi="Sylfaen" w:cs="Arial"/>
          <w:sz w:val="20"/>
        </w:rPr>
        <w:t>ամփոփումը</w:t>
      </w:r>
      <w:proofErr w:type="spellEnd"/>
      <w:r>
        <w:rPr>
          <w:rFonts w:ascii="Sylfaen" w:hAnsi="Sylfaen" w:cs="Sylfaen"/>
          <w:sz w:val="20"/>
          <w:lang w:val="af-ZA"/>
        </w:rPr>
        <w:tab/>
      </w:r>
    </w:p>
    <w:p w14:paraId="2E75B06D" w14:textId="77777777" w:rsidR="004561EC" w:rsidRDefault="0053402A">
      <w:pPr>
        <w:ind w:firstLine="1134"/>
        <w:jc w:val="both"/>
        <w:rPr>
          <w:rFonts w:ascii="Sylfaen" w:hAnsi="Sylfaen"/>
          <w:sz w:val="20"/>
          <w:lang w:val="af-ZA"/>
        </w:rPr>
      </w:pPr>
      <w:r>
        <w:rPr>
          <w:rFonts w:ascii="Sylfaen" w:hAnsi="Sylfaen"/>
          <w:sz w:val="20"/>
          <w:lang w:val="af-ZA"/>
        </w:rPr>
        <w:t xml:space="preserve">9. </w:t>
      </w:r>
      <w:proofErr w:type="spellStart"/>
      <w:r>
        <w:rPr>
          <w:rFonts w:ascii="Sylfaen" w:hAnsi="Sylfaen" w:cs="Arial"/>
          <w:sz w:val="20"/>
        </w:rPr>
        <w:t>Պայմանագրի</w:t>
      </w:r>
      <w:proofErr w:type="spellEnd"/>
      <w:r>
        <w:rPr>
          <w:rFonts w:ascii="Sylfaen" w:hAnsi="Sylfaen" w:cs="Times Armenian"/>
          <w:sz w:val="20"/>
          <w:lang w:val="af-ZA"/>
        </w:rPr>
        <w:t xml:space="preserve"> </w:t>
      </w:r>
      <w:proofErr w:type="spellStart"/>
      <w:r>
        <w:rPr>
          <w:rFonts w:ascii="Sylfaen" w:hAnsi="Sylfaen" w:cs="Arial"/>
          <w:sz w:val="20"/>
        </w:rPr>
        <w:t>կնքումը</w:t>
      </w:r>
      <w:proofErr w:type="spellEnd"/>
      <w:r>
        <w:rPr>
          <w:rFonts w:ascii="Sylfaen" w:hAnsi="Sylfaen" w:cs="Times Armenian"/>
          <w:sz w:val="20"/>
          <w:lang w:val="af-ZA"/>
        </w:rPr>
        <w:tab/>
      </w:r>
    </w:p>
    <w:p w14:paraId="73FE189E" w14:textId="77777777" w:rsidR="004561EC" w:rsidRDefault="0053402A">
      <w:pPr>
        <w:ind w:firstLine="1134"/>
        <w:jc w:val="both"/>
        <w:rPr>
          <w:rFonts w:ascii="Sylfaen" w:hAnsi="Sylfaen"/>
          <w:sz w:val="20"/>
          <w:lang w:val="af-ZA"/>
        </w:rPr>
      </w:pPr>
      <w:r>
        <w:rPr>
          <w:rFonts w:ascii="Sylfaen" w:hAnsi="Sylfaen"/>
          <w:sz w:val="20"/>
          <w:lang w:val="af-ZA"/>
        </w:rPr>
        <w:t xml:space="preserve">10. </w:t>
      </w:r>
      <w:r>
        <w:rPr>
          <w:rFonts w:ascii="Sylfaen" w:hAnsi="Sylfaen" w:cs="Arial"/>
          <w:sz w:val="20"/>
          <w:lang w:val="af-ZA"/>
        </w:rPr>
        <w:t>Որակավորման</w:t>
      </w:r>
      <w:r>
        <w:rPr>
          <w:rFonts w:ascii="Sylfaen" w:hAnsi="Sylfaen"/>
          <w:sz w:val="20"/>
          <w:lang w:val="af-ZA"/>
        </w:rPr>
        <w:t xml:space="preserve"> </w:t>
      </w:r>
      <w:r>
        <w:rPr>
          <w:rFonts w:ascii="Sylfaen" w:hAnsi="Sylfaen" w:cs="Arial"/>
          <w:sz w:val="20"/>
          <w:lang w:val="af-ZA"/>
        </w:rPr>
        <w:t>և</w:t>
      </w:r>
      <w:r>
        <w:rPr>
          <w:rFonts w:ascii="Sylfaen" w:hAnsi="Sylfaen"/>
          <w:sz w:val="20"/>
          <w:lang w:val="af-ZA"/>
        </w:rPr>
        <w:t xml:space="preserve"> </w:t>
      </w:r>
      <w:proofErr w:type="spellStart"/>
      <w:r>
        <w:rPr>
          <w:rFonts w:ascii="Sylfaen" w:hAnsi="Sylfaen" w:cs="Arial"/>
          <w:sz w:val="20"/>
        </w:rPr>
        <w:t>պայմանագրի</w:t>
      </w:r>
      <w:proofErr w:type="spellEnd"/>
      <w:r>
        <w:rPr>
          <w:rFonts w:ascii="Sylfaen" w:hAnsi="Sylfaen" w:cs="Times Armenian"/>
          <w:sz w:val="20"/>
          <w:lang w:val="af-ZA"/>
        </w:rPr>
        <w:t xml:space="preserve"> </w:t>
      </w:r>
      <w:proofErr w:type="spellStart"/>
      <w:r>
        <w:rPr>
          <w:rFonts w:ascii="Sylfaen" w:hAnsi="Sylfaen" w:cs="Arial"/>
          <w:sz w:val="20"/>
        </w:rPr>
        <w:t>ապահովումները</w:t>
      </w:r>
      <w:proofErr w:type="spellEnd"/>
      <w:r>
        <w:rPr>
          <w:rFonts w:ascii="Sylfaen" w:hAnsi="Sylfaen" w:cs="Times Armenian"/>
          <w:sz w:val="20"/>
          <w:lang w:val="af-ZA"/>
        </w:rPr>
        <w:tab/>
        <w:t xml:space="preserve"> </w:t>
      </w:r>
    </w:p>
    <w:p w14:paraId="76034920" w14:textId="77777777" w:rsidR="004561EC" w:rsidRDefault="0053402A">
      <w:pPr>
        <w:ind w:firstLine="1134"/>
        <w:jc w:val="both"/>
        <w:rPr>
          <w:rFonts w:ascii="Sylfaen" w:hAnsi="Sylfaen"/>
          <w:sz w:val="20"/>
          <w:lang w:val="af-ZA"/>
        </w:rPr>
      </w:pPr>
      <w:r>
        <w:rPr>
          <w:rFonts w:ascii="Sylfaen" w:hAnsi="Sylfaen"/>
          <w:sz w:val="20"/>
          <w:lang w:val="af-ZA"/>
        </w:rPr>
        <w:t xml:space="preserve">11. </w:t>
      </w:r>
      <w:proofErr w:type="spellStart"/>
      <w:r>
        <w:rPr>
          <w:rFonts w:ascii="Sylfaen" w:hAnsi="Sylfaen" w:cs="Arial"/>
          <w:sz w:val="20"/>
        </w:rPr>
        <w:t>Ընթացակարգը</w:t>
      </w:r>
      <w:proofErr w:type="spellEnd"/>
      <w:r>
        <w:rPr>
          <w:rFonts w:ascii="Sylfaen" w:hAnsi="Sylfaen" w:cs="Times Armenian"/>
          <w:sz w:val="20"/>
          <w:lang w:val="af-ZA"/>
        </w:rPr>
        <w:t xml:space="preserve"> </w:t>
      </w:r>
      <w:proofErr w:type="spellStart"/>
      <w:r>
        <w:rPr>
          <w:rFonts w:ascii="Sylfaen" w:hAnsi="Sylfaen" w:cs="Arial"/>
          <w:sz w:val="20"/>
        </w:rPr>
        <w:t>չկայացած</w:t>
      </w:r>
      <w:proofErr w:type="spellEnd"/>
      <w:r>
        <w:rPr>
          <w:rFonts w:ascii="Sylfaen" w:hAnsi="Sylfaen" w:cs="Times Armenian"/>
          <w:sz w:val="20"/>
          <w:lang w:val="af-ZA"/>
        </w:rPr>
        <w:t xml:space="preserve"> </w:t>
      </w:r>
      <w:proofErr w:type="spellStart"/>
      <w:r>
        <w:rPr>
          <w:rFonts w:ascii="Sylfaen" w:hAnsi="Sylfaen" w:cs="Arial"/>
          <w:sz w:val="20"/>
        </w:rPr>
        <w:t>հայտարարելը</w:t>
      </w:r>
      <w:proofErr w:type="spellEnd"/>
      <w:r>
        <w:rPr>
          <w:rFonts w:ascii="Sylfaen" w:hAnsi="Sylfaen" w:cs="Times Armenian"/>
          <w:sz w:val="20"/>
          <w:lang w:val="af-ZA"/>
        </w:rPr>
        <w:tab/>
        <w:t xml:space="preserve"> </w:t>
      </w:r>
    </w:p>
    <w:p w14:paraId="771947D5" w14:textId="77777777" w:rsidR="004561EC" w:rsidRDefault="0053402A">
      <w:pPr>
        <w:ind w:firstLine="1134"/>
        <w:jc w:val="both"/>
        <w:rPr>
          <w:rFonts w:ascii="Sylfaen" w:hAnsi="Sylfaen"/>
          <w:sz w:val="20"/>
          <w:lang w:val="af-ZA"/>
        </w:rPr>
      </w:pPr>
      <w:r>
        <w:rPr>
          <w:rFonts w:ascii="Sylfaen" w:hAnsi="Sylfaen"/>
          <w:sz w:val="20"/>
          <w:lang w:val="af-ZA"/>
        </w:rPr>
        <w:t xml:space="preserve">12.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գործընթացի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գործողությունները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կամ</w:t>
      </w:r>
      <w:proofErr w:type="spellEnd"/>
      <w:r>
        <w:rPr>
          <w:rFonts w:ascii="Sylfaen" w:hAnsi="Sylfaen" w:cs="Times Armenian"/>
          <w:sz w:val="20"/>
          <w:lang w:val="af-ZA"/>
        </w:rPr>
        <w:t xml:space="preserve">) </w:t>
      </w:r>
      <w:proofErr w:type="spellStart"/>
      <w:r>
        <w:rPr>
          <w:rFonts w:ascii="Sylfaen" w:hAnsi="Sylfaen" w:cs="Arial"/>
          <w:sz w:val="20"/>
        </w:rPr>
        <w:t>ընդունված</w:t>
      </w:r>
      <w:proofErr w:type="spellEnd"/>
      <w:r>
        <w:rPr>
          <w:rFonts w:ascii="Sylfaen" w:hAnsi="Sylfaen" w:cs="Times Armenian"/>
          <w:sz w:val="20"/>
          <w:lang w:val="af-ZA"/>
        </w:rPr>
        <w:t xml:space="preserve"> </w:t>
      </w:r>
      <w:proofErr w:type="spellStart"/>
      <w:r>
        <w:rPr>
          <w:rFonts w:ascii="Sylfaen" w:hAnsi="Sylfaen" w:cs="Arial"/>
          <w:sz w:val="20"/>
        </w:rPr>
        <w:t>որոշումները</w:t>
      </w:r>
      <w:proofErr w:type="spellEnd"/>
      <w:r>
        <w:rPr>
          <w:rFonts w:ascii="Sylfaen" w:hAnsi="Sylfaen" w:cs="Times Armenian"/>
          <w:sz w:val="20"/>
          <w:lang w:val="af-ZA"/>
        </w:rPr>
        <w:t xml:space="preserve"> </w:t>
      </w:r>
      <w:proofErr w:type="spellStart"/>
      <w:r>
        <w:rPr>
          <w:rFonts w:ascii="Sylfaen" w:hAnsi="Sylfaen" w:cs="Arial"/>
          <w:sz w:val="20"/>
        </w:rPr>
        <w:t>բողոքարկելու</w:t>
      </w:r>
      <w:proofErr w:type="spellEnd"/>
      <w:r>
        <w:rPr>
          <w:rFonts w:ascii="Sylfaen" w:hAnsi="Sylfaen" w:cs="Times Armenian"/>
          <w:sz w:val="20"/>
          <w:lang w:val="af-ZA"/>
        </w:rPr>
        <w:t xml:space="preserve"> </w:t>
      </w:r>
      <w:proofErr w:type="spellStart"/>
      <w:r>
        <w:rPr>
          <w:rFonts w:ascii="Sylfaen" w:hAnsi="Sylfaen" w:cs="Arial"/>
          <w:sz w:val="20"/>
        </w:rPr>
        <w:t>մասնակցի</w:t>
      </w:r>
      <w:proofErr w:type="spellEnd"/>
      <w:r>
        <w:rPr>
          <w:rFonts w:ascii="Sylfaen" w:hAnsi="Sylfaen" w:cs="Times Armenian"/>
          <w:sz w:val="20"/>
          <w:lang w:val="af-ZA"/>
        </w:rPr>
        <w:t xml:space="preserve"> </w:t>
      </w:r>
      <w:proofErr w:type="spellStart"/>
      <w:r>
        <w:rPr>
          <w:rFonts w:ascii="Sylfaen" w:hAnsi="Sylfaen" w:cs="Arial"/>
          <w:sz w:val="20"/>
        </w:rPr>
        <w:t>իրավունքը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r>
    </w:p>
    <w:p w14:paraId="1FE5B649" w14:textId="77777777" w:rsidR="004561EC" w:rsidRDefault="004561EC">
      <w:pPr>
        <w:ind w:firstLine="567"/>
        <w:jc w:val="both"/>
        <w:rPr>
          <w:rFonts w:ascii="Sylfaen" w:hAnsi="Sylfaen"/>
          <w:sz w:val="20"/>
          <w:lang w:val="af-ZA"/>
        </w:rPr>
      </w:pPr>
    </w:p>
    <w:p w14:paraId="4A8EC465" w14:textId="77777777" w:rsidR="004561EC" w:rsidRDefault="004561EC">
      <w:pPr>
        <w:ind w:firstLine="567"/>
        <w:jc w:val="both"/>
        <w:rPr>
          <w:rFonts w:ascii="Sylfaen" w:hAnsi="Sylfaen"/>
          <w:sz w:val="20"/>
          <w:lang w:val="af-ZA"/>
        </w:rPr>
      </w:pPr>
    </w:p>
    <w:p w14:paraId="6211212B" w14:textId="77777777" w:rsidR="004561EC" w:rsidRDefault="0053402A">
      <w:pPr>
        <w:ind w:firstLine="567"/>
        <w:jc w:val="center"/>
        <w:rPr>
          <w:rFonts w:ascii="Sylfaen" w:hAnsi="Sylfaen"/>
          <w:b/>
          <w:sz w:val="20"/>
          <w:lang w:val="af-ZA"/>
        </w:rPr>
      </w:pPr>
      <w:proofErr w:type="gramStart"/>
      <w:r>
        <w:rPr>
          <w:rFonts w:ascii="Sylfaen" w:hAnsi="Sylfaen" w:cs="Arial"/>
          <w:b/>
          <w:sz w:val="20"/>
        </w:rPr>
        <w:t>ՄԱՍ</w:t>
      </w:r>
      <w:r>
        <w:rPr>
          <w:rFonts w:ascii="Sylfaen" w:hAnsi="Sylfaen" w:cs="Times Armenian"/>
          <w:b/>
          <w:sz w:val="20"/>
          <w:lang w:val="af-ZA"/>
        </w:rPr>
        <w:t xml:space="preserve">  II.</w:t>
      </w:r>
      <w:proofErr w:type="gramEnd"/>
      <w:r>
        <w:rPr>
          <w:rFonts w:ascii="Sylfaen" w:hAnsi="Sylfaen" w:cs="Times Armenian"/>
          <w:b/>
          <w:sz w:val="20"/>
          <w:lang w:val="af-ZA"/>
        </w:rPr>
        <w:t xml:space="preserve">  </w:t>
      </w:r>
      <w:r>
        <w:rPr>
          <w:rFonts w:ascii="Sylfaen" w:hAnsi="Sylfaen" w:cs="Arial"/>
          <w:lang w:val="hy-AM"/>
        </w:rPr>
        <w:t>ԳՆԱՆՇՄԱՆ</w:t>
      </w:r>
      <w:r>
        <w:rPr>
          <w:rFonts w:ascii="Sylfaen" w:hAnsi="Sylfaen" w:cs="Sylfaen"/>
          <w:lang w:val="hy-AM"/>
        </w:rPr>
        <w:t xml:space="preserve"> </w:t>
      </w:r>
      <w:r>
        <w:rPr>
          <w:rFonts w:ascii="Sylfaen" w:hAnsi="Sylfaen" w:cs="Arial"/>
          <w:lang w:val="hy-AM"/>
        </w:rPr>
        <w:t>ՀԱՐՑՄԱՆ</w:t>
      </w:r>
      <w:r>
        <w:rPr>
          <w:rFonts w:ascii="Sylfaen" w:hAnsi="Sylfaen" w:cs="Sylfaen"/>
          <w:lang w:val="hy-AM"/>
        </w:rPr>
        <w:t xml:space="preserve"> </w:t>
      </w:r>
      <w:r>
        <w:rPr>
          <w:rFonts w:ascii="Sylfaen" w:hAnsi="Sylfaen" w:cs="Arial"/>
          <w:b/>
          <w:sz w:val="20"/>
        </w:rPr>
        <w:t>ՀԱՅՏԸ</w:t>
      </w:r>
      <w:r>
        <w:rPr>
          <w:rFonts w:ascii="Sylfaen" w:hAnsi="Sylfaen" w:cs="Times Armenian"/>
          <w:b/>
          <w:sz w:val="20"/>
          <w:lang w:val="af-ZA"/>
        </w:rPr>
        <w:t xml:space="preserve">  </w:t>
      </w:r>
      <w:r>
        <w:rPr>
          <w:rFonts w:ascii="Sylfaen" w:hAnsi="Sylfaen" w:cs="Arial"/>
          <w:b/>
          <w:sz w:val="20"/>
        </w:rPr>
        <w:t>ՊԱՏՐԱՍՏԵԼՈՒ</w:t>
      </w:r>
      <w:r>
        <w:rPr>
          <w:rFonts w:ascii="Sylfaen" w:hAnsi="Sylfaen" w:cs="Times Armenian"/>
          <w:b/>
          <w:sz w:val="20"/>
          <w:lang w:val="af-ZA"/>
        </w:rPr>
        <w:t xml:space="preserve">  </w:t>
      </w:r>
      <w:r>
        <w:rPr>
          <w:rFonts w:ascii="Sylfaen" w:hAnsi="Sylfaen" w:cs="Arial"/>
          <w:b/>
          <w:sz w:val="20"/>
        </w:rPr>
        <w:t>ՀՐԱՀԱՆԳ</w:t>
      </w:r>
    </w:p>
    <w:p w14:paraId="46325D97" w14:textId="77777777" w:rsidR="004561EC" w:rsidRDefault="004561EC">
      <w:pPr>
        <w:ind w:firstLine="567"/>
        <w:jc w:val="both"/>
        <w:rPr>
          <w:rFonts w:ascii="Sylfaen" w:hAnsi="Sylfaen"/>
          <w:sz w:val="20"/>
          <w:lang w:val="af-ZA"/>
        </w:rPr>
      </w:pPr>
    </w:p>
    <w:p w14:paraId="153D4412" w14:textId="77777777" w:rsidR="004561EC" w:rsidRDefault="0053402A">
      <w:pPr>
        <w:ind w:firstLine="1134"/>
        <w:jc w:val="both"/>
        <w:rPr>
          <w:rFonts w:ascii="Sylfaen" w:hAnsi="Sylfaen"/>
          <w:sz w:val="20"/>
          <w:lang w:val="af-ZA"/>
        </w:rPr>
      </w:pPr>
      <w:r>
        <w:rPr>
          <w:rFonts w:ascii="Sylfaen" w:hAnsi="Sylfaen"/>
          <w:sz w:val="20"/>
          <w:lang w:val="af-ZA"/>
        </w:rPr>
        <w:t>1.</w:t>
      </w:r>
      <w:r>
        <w:rPr>
          <w:rFonts w:ascii="Sylfaen" w:hAnsi="Sylfaen"/>
          <w:sz w:val="20"/>
          <w:lang w:val="af-ZA"/>
        </w:rPr>
        <w:tab/>
      </w:r>
      <w:proofErr w:type="spellStart"/>
      <w:proofErr w:type="gramStart"/>
      <w:r>
        <w:rPr>
          <w:rFonts w:ascii="Sylfaen" w:hAnsi="Sylfaen" w:cs="Arial"/>
          <w:sz w:val="20"/>
        </w:rPr>
        <w:t>Ընդհանուր</w:t>
      </w:r>
      <w:proofErr w:type="spellEnd"/>
      <w:r>
        <w:rPr>
          <w:rFonts w:ascii="Sylfaen" w:hAnsi="Sylfaen" w:cs="Times Armenian"/>
          <w:sz w:val="20"/>
          <w:lang w:val="af-ZA"/>
        </w:rPr>
        <w:t xml:space="preserve">  </w:t>
      </w:r>
      <w:proofErr w:type="spellStart"/>
      <w:r>
        <w:rPr>
          <w:rFonts w:ascii="Sylfaen" w:hAnsi="Sylfaen" w:cs="Arial"/>
          <w:sz w:val="20"/>
        </w:rPr>
        <w:t>դրույթներ</w:t>
      </w:r>
      <w:proofErr w:type="spellEnd"/>
      <w:proofErr w:type="gramEnd"/>
      <w:r>
        <w:rPr>
          <w:rFonts w:ascii="Sylfaen" w:hAnsi="Sylfaen" w:cs="Times Armenian"/>
          <w:sz w:val="20"/>
          <w:lang w:val="af-ZA"/>
        </w:rPr>
        <w:tab/>
      </w:r>
    </w:p>
    <w:p w14:paraId="6A6934B0" w14:textId="77777777" w:rsidR="004561EC" w:rsidRDefault="0053402A">
      <w:pPr>
        <w:ind w:firstLine="1134"/>
        <w:jc w:val="both"/>
        <w:rPr>
          <w:rFonts w:ascii="Sylfaen" w:hAnsi="Sylfaen"/>
          <w:sz w:val="20"/>
          <w:lang w:val="af-ZA"/>
        </w:rPr>
      </w:pPr>
      <w:r>
        <w:rPr>
          <w:rFonts w:ascii="Sylfaen" w:hAnsi="Sylfaen"/>
          <w:sz w:val="20"/>
          <w:lang w:val="af-ZA"/>
        </w:rPr>
        <w:t>2.</w:t>
      </w:r>
      <w:r>
        <w:rPr>
          <w:rFonts w:ascii="Sylfaen" w:hAnsi="Sylfaen"/>
          <w:sz w:val="20"/>
          <w:lang w:val="af-ZA"/>
        </w:rPr>
        <w:tab/>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հայտը</w:t>
      </w:r>
      <w:proofErr w:type="spellEnd"/>
      <w:r>
        <w:rPr>
          <w:rFonts w:ascii="Sylfaen" w:hAnsi="Sylfaen" w:cs="Times Armenian"/>
          <w:sz w:val="20"/>
          <w:lang w:val="af-ZA"/>
        </w:rPr>
        <w:tab/>
      </w:r>
    </w:p>
    <w:p w14:paraId="61172F15" w14:textId="77777777" w:rsidR="004561EC" w:rsidRDefault="0053402A">
      <w:pPr>
        <w:ind w:firstLine="1134"/>
        <w:jc w:val="both"/>
        <w:rPr>
          <w:rFonts w:ascii="Sylfaen" w:hAnsi="Sylfaen" w:cs="Times Armenian"/>
          <w:sz w:val="20"/>
          <w:lang w:val="af-ZA"/>
        </w:rPr>
      </w:pPr>
      <w:r>
        <w:rPr>
          <w:rFonts w:ascii="Sylfaen" w:hAnsi="Sylfaen"/>
          <w:sz w:val="20"/>
          <w:lang w:val="af-ZA"/>
        </w:rPr>
        <w:t>3.</w:t>
      </w:r>
      <w:r>
        <w:rPr>
          <w:rFonts w:ascii="Sylfaen" w:hAnsi="Sylfaen"/>
          <w:sz w:val="20"/>
          <w:lang w:val="af-ZA"/>
        </w:rPr>
        <w:tab/>
      </w:r>
      <w:proofErr w:type="spellStart"/>
      <w:r>
        <w:rPr>
          <w:rFonts w:ascii="Sylfaen" w:hAnsi="Sylfaen" w:cs="Arial"/>
          <w:sz w:val="20"/>
        </w:rPr>
        <w:t>Հավելվածներ</w:t>
      </w:r>
      <w:proofErr w:type="spellEnd"/>
      <w:r>
        <w:rPr>
          <w:rFonts w:ascii="Sylfaen" w:hAnsi="Sylfaen" w:cs="Times Armenian"/>
          <w:sz w:val="20"/>
          <w:lang w:val="af-ZA"/>
        </w:rPr>
        <w:t xml:space="preserve"> 1-6</w:t>
      </w:r>
      <w:r>
        <w:rPr>
          <w:rFonts w:ascii="Sylfaen" w:hAnsi="Sylfaen" w:cs="Times Armenian"/>
          <w:sz w:val="20"/>
          <w:lang w:val="af-ZA"/>
        </w:rPr>
        <w:tab/>
      </w:r>
    </w:p>
    <w:p w14:paraId="51762F17" w14:textId="77777777" w:rsidR="004561EC" w:rsidRDefault="004561EC">
      <w:pPr>
        <w:ind w:firstLine="1134"/>
        <w:jc w:val="both"/>
        <w:rPr>
          <w:rFonts w:ascii="Sylfaen" w:hAnsi="Sylfaen" w:cs="Times Armenian"/>
          <w:sz w:val="20"/>
          <w:lang w:val="af-ZA"/>
        </w:rPr>
      </w:pPr>
    </w:p>
    <w:p w14:paraId="3DF965DD" w14:textId="77777777" w:rsidR="004561EC" w:rsidRDefault="004561EC">
      <w:pPr>
        <w:ind w:firstLine="1134"/>
        <w:jc w:val="both"/>
        <w:rPr>
          <w:rFonts w:ascii="Sylfaen" w:hAnsi="Sylfaen" w:cs="Times Armenian"/>
          <w:sz w:val="20"/>
          <w:lang w:val="af-ZA"/>
        </w:rPr>
      </w:pPr>
    </w:p>
    <w:p w14:paraId="23C5A754" w14:textId="77777777" w:rsidR="004561EC" w:rsidRDefault="004561EC">
      <w:pPr>
        <w:ind w:firstLine="1134"/>
        <w:jc w:val="both"/>
        <w:rPr>
          <w:rFonts w:ascii="Sylfaen" w:hAnsi="Sylfaen" w:cs="Times Armenian"/>
          <w:sz w:val="20"/>
          <w:lang w:val="af-ZA"/>
        </w:rPr>
      </w:pPr>
    </w:p>
    <w:p w14:paraId="70B10566" w14:textId="77777777" w:rsidR="004561EC" w:rsidRDefault="004561EC">
      <w:pPr>
        <w:ind w:firstLine="1134"/>
        <w:jc w:val="both"/>
        <w:rPr>
          <w:rFonts w:ascii="Sylfaen" w:hAnsi="Sylfaen" w:cs="Times Armenian"/>
          <w:sz w:val="20"/>
          <w:lang w:val="af-ZA"/>
        </w:rPr>
      </w:pPr>
    </w:p>
    <w:p w14:paraId="5229099F" w14:textId="77777777" w:rsidR="004561EC" w:rsidRDefault="004561EC">
      <w:pPr>
        <w:ind w:firstLine="1134"/>
        <w:jc w:val="both"/>
        <w:rPr>
          <w:rFonts w:ascii="Sylfaen" w:hAnsi="Sylfaen" w:cs="Times Armenian"/>
          <w:sz w:val="20"/>
          <w:lang w:val="af-ZA"/>
        </w:rPr>
      </w:pPr>
    </w:p>
    <w:p w14:paraId="0B630470" w14:textId="77777777" w:rsidR="004561EC" w:rsidRDefault="004561EC">
      <w:pPr>
        <w:ind w:firstLine="1134"/>
        <w:jc w:val="both"/>
        <w:rPr>
          <w:rFonts w:ascii="Sylfaen" w:hAnsi="Sylfaen" w:cs="Times Armenian"/>
          <w:sz w:val="20"/>
          <w:lang w:val="af-ZA"/>
        </w:rPr>
      </w:pPr>
    </w:p>
    <w:p w14:paraId="70ADF0D6" w14:textId="77777777" w:rsidR="004561EC" w:rsidRDefault="0053402A">
      <w:pPr>
        <w:ind w:firstLine="1134"/>
        <w:jc w:val="both"/>
        <w:rPr>
          <w:rFonts w:ascii="Sylfaen" w:hAnsi="Sylfaen" w:cs="Times Armenian"/>
          <w:sz w:val="20"/>
          <w:lang w:val="af-ZA"/>
        </w:rPr>
      </w:pPr>
      <w:r>
        <w:rPr>
          <w:rFonts w:ascii="Sylfaen" w:hAnsi="Sylfaen" w:cs="Times Armenian"/>
          <w:sz w:val="20"/>
          <w:lang w:val="af-ZA"/>
        </w:rPr>
        <w:t xml:space="preserve"> </w:t>
      </w:r>
      <w:r>
        <w:rPr>
          <w:rFonts w:ascii="Sylfaen" w:hAnsi="Sylfaen" w:cs="Times Armenian"/>
          <w:sz w:val="20"/>
          <w:lang w:val="af-ZA"/>
        </w:rPr>
        <w:br w:type="page"/>
      </w:r>
      <w:r>
        <w:rPr>
          <w:rFonts w:ascii="Sylfaen" w:hAnsi="Sylfaen" w:cs="Times Armenian"/>
          <w:sz w:val="20"/>
          <w:lang w:val="af-ZA"/>
        </w:rPr>
        <w:lastRenderedPageBreak/>
        <w:tab/>
      </w:r>
    </w:p>
    <w:p w14:paraId="5BFD2BC4" w14:textId="53426F79" w:rsidR="004561EC" w:rsidRDefault="0053402A">
      <w:pPr>
        <w:jc w:val="both"/>
        <w:rPr>
          <w:rFonts w:ascii="Sylfaen" w:hAnsi="Sylfaen"/>
          <w:sz w:val="20"/>
          <w:lang w:val="af-ZA"/>
        </w:rPr>
      </w:pPr>
      <w:r>
        <w:rPr>
          <w:rFonts w:ascii="Sylfaen" w:hAnsi="Sylfaen"/>
          <w:sz w:val="20"/>
          <w:lang w:val="af-ZA"/>
        </w:rPr>
        <w:t xml:space="preserve">          </w:t>
      </w: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հրավերը</w:t>
      </w:r>
      <w:proofErr w:type="spellEnd"/>
      <w:r>
        <w:rPr>
          <w:rFonts w:ascii="Sylfaen" w:hAnsi="Sylfaen" w:cs="Times Armenian"/>
          <w:sz w:val="20"/>
          <w:lang w:val="af-ZA"/>
        </w:rPr>
        <w:t xml:space="preserve"> </w:t>
      </w:r>
      <w:proofErr w:type="spellStart"/>
      <w:r>
        <w:rPr>
          <w:rFonts w:ascii="Sylfaen" w:hAnsi="Sylfaen" w:cs="Arial"/>
          <w:sz w:val="20"/>
        </w:rPr>
        <w:t>տրամադրվում</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r>
        <w:rPr>
          <w:rFonts w:ascii="Sylfaen" w:hAnsi="Sylfaen" w:cs="Arial"/>
          <w:sz w:val="20"/>
        </w:rPr>
        <w:t>ի</w:t>
      </w:r>
      <w:r>
        <w:rPr>
          <w:rFonts w:ascii="Sylfaen" w:hAnsi="Sylfaen" w:cs="Times Armenian"/>
          <w:sz w:val="20"/>
          <w:lang w:val="af-ZA"/>
        </w:rPr>
        <w:t xml:space="preserve"> </w:t>
      </w:r>
      <w:proofErr w:type="spellStart"/>
      <w:r>
        <w:rPr>
          <w:rFonts w:ascii="Sylfaen" w:hAnsi="Sylfaen" w:cs="Arial"/>
          <w:sz w:val="20"/>
        </w:rPr>
        <w:t>լրումն</w:t>
      </w:r>
      <w:proofErr w:type="spellEnd"/>
      <w:r>
        <w:rPr>
          <w:rFonts w:ascii="Sylfaen" w:hAnsi="Sylfaen"/>
          <w:sz w:val="20"/>
          <w:lang w:val="af-ZA"/>
        </w:rPr>
        <w:t xml:space="preserve"> </w:t>
      </w:r>
      <w:r>
        <w:rPr>
          <w:rFonts w:ascii="Sylfaen" w:hAnsi="Sylfaen" w:cs="Arial"/>
          <w:sz w:val="20"/>
          <w:lang w:val="hy-AM"/>
        </w:rPr>
        <w:t>ԱԲՀԿՏ</w:t>
      </w:r>
      <w:r>
        <w:rPr>
          <w:rFonts w:ascii="Sylfaen" w:hAnsi="Sylfaen" w:cs="Times Armenian"/>
          <w:sz w:val="20"/>
          <w:lang w:val="hy-AM"/>
        </w:rPr>
        <w:t>-</w:t>
      </w:r>
      <w:r>
        <w:rPr>
          <w:rFonts w:ascii="Sylfaen" w:hAnsi="Sylfaen" w:cs="Arial"/>
          <w:sz w:val="20"/>
          <w:lang w:val="hy-AM"/>
        </w:rPr>
        <w:t>ԳՀԱՊՁԲ</w:t>
      </w:r>
      <w:r>
        <w:rPr>
          <w:rFonts w:ascii="Sylfaen" w:hAnsi="Sylfaen" w:cs="Times Armenian"/>
          <w:sz w:val="20"/>
          <w:lang w:val="hy-AM"/>
        </w:rPr>
        <w:t>-</w:t>
      </w:r>
      <w:r>
        <w:rPr>
          <w:rFonts w:ascii="Sylfaen" w:hAnsi="Sylfaen" w:cs="Times Armenian"/>
          <w:sz w:val="20"/>
          <w:lang w:val="af-ZA"/>
        </w:rPr>
        <w:t>25/</w:t>
      </w:r>
      <w:r w:rsidR="00457C5A">
        <w:rPr>
          <w:rFonts w:ascii="Sylfaen" w:hAnsi="Sylfaen" w:cs="Times Armenian"/>
          <w:sz w:val="20"/>
          <w:lang w:val="af-ZA"/>
        </w:rPr>
        <w:t>42</w:t>
      </w:r>
      <w:r>
        <w:rPr>
          <w:rFonts w:ascii="Sylfaen" w:hAnsi="Sylfaen" w:cs="Times Armenian"/>
          <w:sz w:val="20"/>
          <w:lang w:val="af-ZA"/>
        </w:rPr>
        <w:t xml:space="preserve"> </w:t>
      </w:r>
      <w:proofErr w:type="spellStart"/>
      <w:r>
        <w:rPr>
          <w:rFonts w:ascii="Sylfaen" w:hAnsi="Sylfaen" w:cs="Arial"/>
          <w:sz w:val="20"/>
        </w:rPr>
        <w:t>ծածկագրով</w:t>
      </w:r>
      <w:proofErr w:type="spellEnd"/>
      <w:r>
        <w:rPr>
          <w:rFonts w:ascii="Sylfaen" w:hAnsi="Sylfaen"/>
          <w:sz w:val="20"/>
          <w:lang w:val="af-ZA"/>
        </w:rPr>
        <w:t xml:space="preserve"> </w:t>
      </w:r>
      <w:proofErr w:type="spellStart"/>
      <w:r>
        <w:rPr>
          <w:rFonts w:ascii="Sylfaen" w:hAnsi="Sylfaen" w:cs="Arial"/>
          <w:sz w:val="20"/>
        </w:rPr>
        <w:t>անցկացվող</w:t>
      </w:r>
      <w:proofErr w:type="spellEnd"/>
      <w:r>
        <w:rPr>
          <w:rFonts w:ascii="Sylfaen" w:hAnsi="Sylfaen" w:cs="Times Armenian"/>
          <w:sz w:val="20"/>
          <w:lang w:val="af-ZA"/>
        </w:rPr>
        <w:t xml:space="preserve"> </w:t>
      </w:r>
      <w:r>
        <w:rPr>
          <w:rFonts w:ascii="Sylfaen" w:hAnsi="Sylfaen" w:cs="Arial"/>
          <w:sz w:val="20"/>
          <w:lang w:val="hy-AM"/>
        </w:rPr>
        <w:t>գնանշման</w:t>
      </w:r>
      <w:r>
        <w:rPr>
          <w:rFonts w:ascii="Sylfaen" w:hAnsi="Sylfaen" w:cs="Sylfaen"/>
          <w:sz w:val="20"/>
          <w:lang w:val="hy-AM"/>
        </w:rPr>
        <w:t xml:space="preserve"> </w:t>
      </w:r>
      <w:proofErr w:type="gramStart"/>
      <w:r>
        <w:rPr>
          <w:rFonts w:ascii="Sylfaen" w:hAnsi="Sylfaen" w:cs="Arial"/>
          <w:sz w:val="20"/>
          <w:lang w:val="hy-AM"/>
        </w:rPr>
        <w:t>հարցման</w:t>
      </w:r>
      <w:r>
        <w:rPr>
          <w:rFonts w:ascii="Sylfaen" w:hAnsi="Sylfaen" w:cs="Times Armenian"/>
          <w:sz w:val="20"/>
          <w:lang w:val="af-ZA"/>
        </w:rPr>
        <w:t>(</w:t>
      </w:r>
      <w:proofErr w:type="spellStart"/>
      <w:proofErr w:type="gramEnd"/>
      <w:r>
        <w:rPr>
          <w:rFonts w:ascii="Sylfaen" w:hAnsi="Sylfaen" w:cs="Arial"/>
          <w:sz w:val="20"/>
        </w:rPr>
        <w:t>այսուհետև</w:t>
      </w:r>
      <w:proofErr w:type="spellEnd"/>
      <w:r>
        <w:rPr>
          <w:rFonts w:ascii="Sylfaen" w:hAnsi="Sylfaen" w:cs="Times Armenian"/>
          <w:sz w:val="20"/>
          <w:lang w:val="af-ZA"/>
        </w:rPr>
        <w:t xml:space="preserve">` </w:t>
      </w:r>
      <w:proofErr w:type="spellStart"/>
      <w:r>
        <w:rPr>
          <w:rFonts w:ascii="Sylfaen" w:hAnsi="Sylfaen" w:cs="Arial"/>
          <w:sz w:val="20"/>
        </w:rPr>
        <w:t>ընթացակարգ</w:t>
      </w:r>
      <w:proofErr w:type="spellEnd"/>
      <w:r>
        <w:rPr>
          <w:rFonts w:ascii="Sylfaen" w:hAnsi="Sylfaen" w:cs="Times Armenian"/>
          <w:sz w:val="20"/>
          <w:lang w:val="af-ZA"/>
        </w:rPr>
        <w:t xml:space="preserve">) </w:t>
      </w:r>
      <w:proofErr w:type="spellStart"/>
      <w:r>
        <w:rPr>
          <w:rFonts w:ascii="Sylfaen" w:hAnsi="Sylfaen" w:cs="Arial"/>
          <w:sz w:val="20"/>
        </w:rPr>
        <w:t>հայտարարության</w:t>
      </w:r>
      <w:proofErr w:type="spellEnd"/>
      <w:r>
        <w:rPr>
          <w:rFonts w:ascii="Sylfaen" w:hAnsi="Sylfaen" w:cs="Arial"/>
          <w:sz w:val="20"/>
          <w:lang w:val="af-ZA"/>
        </w:rPr>
        <w:t>։</w:t>
      </w:r>
    </w:p>
    <w:p w14:paraId="1A84D8F2" w14:textId="77777777" w:rsidR="004561EC" w:rsidRDefault="0053402A">
      <w:pPr>
        <w:ind w:firstLine="567"/>
        <w:jc w:val="both"/>
        <w:rPr>
          <w:rFonts w:ascii="Sylfaen" w:hAnsi="Sylfaen"/>
          <w:sz w:val="20"/>
          <w:lang w:val="af-ZA"/>
        </w:rPr>
      </w:pP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հրավերը</w:t>
      </w:r>
      <w:proofErr w:type="spellEnd"/>
      <w:r>
        <w:rPr>
          <w:rFonts w:ascii="Sylfaen" w:hAnsi="Sylfaen" w:cs="Times Armenian"/>
          <w:sz w:val="20"/>
          <w:lang w:val="af-ZA"/>
        </w:rPr>
        <w:t xml:space="preserve"> </w:t>
      </w:r>
      <w:proofErr w:type="spellStart"/>
      <w:r>
        <w:rPr>
          <w:rFonts w:ascii="Sylfaen" w:hAnsi="Sylfaen" w:cs="Arial"/>
          <w:sz w:val="20"/>
        </w:rPr>
        <w:t>կազմվել</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cs="Sylfae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օրենսդրության</w:t>
      </w:r>
      <w:proofErr w:type="spellEnd"/>
      <w:r>
        <w:rPr>
          <w:rFonts w:ascii="Sylfaen" w:hAnsi="Sylfaen" w:cs="Times Armenian"/>
          <w:sz w:val="20"/>
          <w:lang w:val="af-ZA"/>
        </w:rPr>
        <w:t xml:space="preserve">, </w:t>
      </w:r>
      <w:proofErr w:type="spellStart"/>
      <w:r>
        <w:rPr>
          <w:rFonts w:ascii="Sylfaen" w:hAnsi="Sylfaen" w:cs="Arial"/>
          <w:sz w:val="20"/>
        </w:rPr>
        <w:t>այդ</w:t>
      </w:r>
      <w:proofErr w:type="spellEnd"/>
      <w:r>
        <w:rPr>
          <w:rFonts w:ascii="Sylfaen" w:hAnsi="Sylfaen" w:cs="Times Armenian"/>
          <w:sz w:val="20"/>
          <w:lang w:val="af-ZA"/>
        </w:rPr>
        <w:t xml:space="preserve"> </w:t>
      </w:r>
      <w:proofErr w:type="spellStart"/>
      <w:r>
        <w:rPr>
          <w:rFonts w:ascii="Sylfaen" w:hAnsi="Sylfaen" w:cs="Arial"/>
          <w:sz w:val="20"/>
        </w:rPr>
        <w:t>թվում</w:t>
      </w:r>
      <w:proofErr w:type="spellEnd"/>
      <w:r>
        <w:rPr>
          <w:rFonts w:ascii="Sylfaen" w:hAnsi="Sylfaen" w:cs="Times Armenian"/>
          <w:sz w:val="20"/>
          <w:lang w:val="af-ZA"/>
        </w:rPr>
        <w:t>`</w:t>
      </w:r>
      <w:r>
        <w:rPr>
          <w:rFonts w:ascii="Sylfaen" w:hAnsi="Sylfae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օրենքի</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Օրենք</w:t>
      </w:r>
      <w:proofErr w:type="spellEnd"/>
      <w:r>
        <w:rPr>
          <w:rFonts w:ascii="Sylfaen" w:hAnsi="Sylfaen" w:cs="Times Armenia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կառավարության</w:t>
      </w:r>
      <w:proofErr w:type="spellEnd"/>
      <w:r>
        <w:rPr>
          <w:rFonts w:ascii="Sylfaen" w:hAnsi="Sylfaen" w:cs="Times Armenian"/>
          <w:sz w:val="20"/>
          <w:lang w:val="af-ZA"/>
        </w:rPr>
        <w:t xml:space="preserve"> 2017</w:t>
      </w:r>
      <w:r>
        <w:rPr>
          <w:rFonts w:ascii="Sylfaen" w:hAnsi="Sylfaen" w:cs="Arial"/>
          <w:sz w:val="20"/>
        </w:rPr>
        <w:t>թ</w:t>
      </w:r>
      <w:r>
        <w:rPr>
          <w:rFonts w:ascii="Sylfaen" w:hAnsi="Sylfaen" w:cs="Times Armenian"/>
          <w:sz w:val="20"/>
          <w:lang w:val="af-ZA"/>
        </w:rPr>
        <w:t xml:space="preserve">. </w:t>
      </w:r>
      <w:r>
        <w:rPr>
          <w:rFonts w:ascii="Sylfaen" w:hAnsi="Sylfaen" w:cs="Arial"/>
          <w:sz w:val="20"/>
          <w:lang w:val="af-ZA"/>
        </w:rPr>
        <w:t>մայիսի</w:t>
      </w:r>
      <w:r>
        <w:rPr>
          <w:rFonts w:ascii="Sylfaen" w:hAnsi="Sylfaen" w:cs="Times Armenian"/>
          <w:sz w:val="20"/>
          <w:lang w:val="af-ZA"/>
        </w:rPr>
        <w:t xml:space="preserve"> 4-</w:t>
      </w:r>
      <w:r>
        <w:rPr>
          <w:rFonts w:ascii="Sylfaen" w:hAnsi="Sylfaen" w:cs="Arial"/>
          <w:sz w:val="20"/>
          <w:lang w:val="af-ZA"/>
        </w:rPr>
        <w:t>ի</w:t>
      </w:r>
      <w:r>
        <w:rPr>
          <w:rFonts w:ascii="Sylfaen" w:hAnsi="Sylfaen" w:cs="Times Armenian"/>
          <w:sz w:val="20"/>
          <w:lang w:val="af-ZA"/>
        </w:rPr>
        <w:t xml:space="preserve"> N 526-</w:t>
      </w:r>
      <w:r>
        <w:rPr>
          <w:rFonts w:ascii="Sylfaen" w:hAnsi="Sylfaen" w:cs="Arial"/>
          <w:sz w:val="20"/>
        </w:rPr>
        <w:t>Ն</w:t>
      </w:r>
      <w:r>
        <w:rPr>
          <w:rFonts w:ascii="Sylfaen" w:hAnsi="Sylfaen" w:cs="Times Armenian"/>
          <w:sz w:val="20"/>
          <w:lang w:val="af-ZA"/>
        </w:rPr>
        <w:t xml:space="preserve"> </w:t>
      </w:r>
      <w:proofErr w:type="spellStart"/>
      <w:r>
        <w:rPr>
          <w:rFonts w:ascii="Sylfaen" w:hAnsi="Sylfaen" w:cs="Arial"/>
          <w:sz w:val="20"/>
        </w:rPr>
        <w:t>որոշմամբ</w:t>
      </w:r>
      <w:proofErr w:type="spellEnd"/>
      <w:r>
        <w:rPr>
          <w:rFonts w:ascii="Sylfaen" w:hAnsi="Sylfaen" w:cs="Times Armenian"/>
          <w:sz w:val="20"/>
          <w:lang w:val="af-ZA"/>
        </w:rPr>
        <w:t xml:space="preserve"> </w:t>
      </w:r>
      <w:proofErr w:type="spellStart"/>
      <w:r>
        <w:rPr>
          <w:rFonts w:ascii="Sylfaen" w:hAnsi="Sylfaen" w:cs="Arial"/>
          <w:sz w:val="20"/>
        </w:rPr>
        <w:t>հաստատված</w:t>
      </w:r>
      <w:proofErr w:type="spellEnd"/>
      <w:r>
        <w:rPr>
          <w:rFonts w:ascii="Sylfaen" w:hAnsi="Sylfaen" w:cs="Times Armenia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գործընթացի</w:t>
      </w:r>
      <w:proofErr w:type="spellEnd"/>
      <w:r>
        <w:rPr>
          <w:rFonts w:ascii="Sylfaen" w:hAnsi="Sylfaen" w:cs="Times Armenian"/>
          <w:sz w:val="20"/>
          <w:lang w:val="af-ZA"/>
        </w:rPr>
        <w:t xml:space="preserve"> </w:t>
      </w:r>
      <w:proofErr w:type="spellStart"/>
      <w:r>
        <w:rPr>
          <w:rFonts w:ascii="Sylfaen" w:hAnsi="Sylfaen" w:cs="Arial"/>
          <w:sz w:val="20"/>
        </w:rPr>
        <w:t>կազմակերպման</w:t>
      </w:r>
      <w:proofErr w:type="spellEnd"/>
      <w:r>
        <w:rPr>
          <w:rFonts w:ascii="Sylfaen" w:hAnsi="Sylfaen"/>
          <w:sz w:val="20"/>
          <w:lang w:val="af-ZA"/>
        </w:rPr>
        <w:t xml:space="preserve">» </w:t>
      </w:r>
      <w:proofErr w:type="spellStart"/>
      <w:r>
        <w:rPr>
          <w:rFonts w:ascii="Sylfaen" w:hAnsi="Sylfaen" w:cs="Arial"/>
          <w:sz w:val="20"/>
        </w:rPr>
        <w:t>կարգի</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Կարգ</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այլ</w:t>
      </w:r>
      <w:proofErr w:type="spellEnd"/>
      <w:r>
        <w:rPr>
          <w:rFonts w:ascii="Sylfaen" w:hAnsi="Sylfaen" w:cs="Times Armenian"/>
          <w:sz w:val="20"/>
          <w:lang w:val="af-ZA"/>
        </w:rPr>
        <w:t xml:space="preserve"> </w:t>
      </w:r>
      <w:proofErr w:type="spellStart"/>
      <w:r>
        <w:rPr>
          <w:rFonts w:ascii="Sylfaen" w:hAnsi="Sylfaen" w:cs="Arial"/>
          <w:sz w:val="20"/>
        </w:rPr>
        <w:t>իրավական</w:t>
      </w:r>
      <w:proofErr w:type="spellEnd"/>
      <w:r>
        <w:rPr>
          <w:rFonts w:ascii="Sylfaen" w:hAnsi="Sylfaen" w:cs="Times Armenian"/>
          <w:sz w:val="20"/>
          <w:lang w:val="af-ZA"/>
        </w:rPr>
        <w:t xml:space="preserve"> </w:t>
      </w:r>
      <w:proofErr w:type="spellStart"/>
      <w:r>
        <w:rPr>
          <w:rFonts w:ascii="Sylfaen" w:hAnsi="Sylfaen" w:cs="Arial"/>
          <w:sz w:val="20"/>
        </w:rPr>
        <w:t>ակտերի</w:t>
      </w:r>
      <w:proofErr w:type="spellEnd"/>
      <w:r>
        <w:rPr>
          <w:rFonts w:ascii="Sylfaen" w:hAnsi="Sylfaen" w:cs="Times Armenian"/>
          <w:sz w:val="20"/>
          <w:lang w:val="af-ZA"/>
        </w:rPr>
        <w:t xml:space="preserve"> </w:t>
      </w:r>
      <w:proofErr w:type="spellStart"/>
      <w:r>
        <w:rPr>
          <w:rFonts w:ascii="Sylfaen" w:hAnsi="Sylfaen" w:cs="Arial"/>
          <w:sz w:val="20"/>
        </w:rPr>
        <w:t>պահանջներին</w:t>
      </w:r>
      <w:proofErr w:type="spellEnd"/>
      <w:r>
        <w:rPr>
          <w:rFonts w:ascii="Sylfaen" w:hAnsi="Sylfaen" w:cs="Times Armenian"/>
          <w:sz w:val="20"/>
          <w:lang w:val="af-ZA"/>
        </w:rPr>
        <w:t xml:space="preserve"> </w:t>
      </w:r>
      <w:proofErr w:type="spellStart"/>
      <w:r>
        <w:rPr>
          <w:rFonts w:ascii="Sylfaen" w:hAnsi="Sylfaen" w:cs="Arial"/>
          <w:sz w:val="20"/>
        </w:rPr>
        <w:t>համապատասխան</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նպատակ</w:t>
      </w:r>
      <w:proofErr w:type="spellEnd"/>
      <w:r>
        <w:rPr>
          <w:rFonts w:ascii="Sylfaen" w:hAnsi="Sylfaen" w:cs="Times Armenian"/>
          <w:sz w:val="20"/>
          <w:lang w:val="af-ZA"/>
        </w:rPr>
        <w:t xml:space="preserve"> </w:t>
      </w:r>
      <w:proofErr w:type="spellStart"/>
      <w:r>
        <w:rPr>
          <w:rFonts w:ascii="Sylfaen" w:hAnsi="Sylfaen" w:cs="Arial"/>
          <w:sz w:val="20"/>
        </w:rPr>
        <w:t>ունի</w:t>
      </w:r>
      <w:proofErr w:type="spellEnd"/>
      <w:r>
        <w:rPr>
          <w:rFonts w:ascii="Sylfaen" w:hAnsi="Sylfaen" w:cs="Times Armenian"/>
          <w:sz w:val="20"/>
          <w:lang w:val="af-ZA"/>
        </w:rPr>
        <w:t xml:space="preserve"> </w:t>
      </w:r>
      <w:r>
        <w:rPr>
          <w:rFonts w:ascii="Sylfaen" w:hAnsi="Sylfaen" w:cs="Arial"/>
          <w:sz w:val="20"/>
          <w:lang w:val="hy-AM"/>
        </w:rPr>
        <w:t>Աբովյանի</w:t>
      </w:r>
      <w:r>
        <w:rPr>
          <w:rFonts w:ascii="Sylfaen" w:hAnsi="Sylfaen"/>
          <w:sz w:val="20"/>
          <w:lang w:val="hy-AM"/>
        </w:rPr>
        <w:t xml:space="preserve"> </w:t>
      </w:r>
      <w:r>
        <w:rPr>
          <w:rFonts w:ascii="Sylfaen" w:hAnsi="Sylfaen" w:cs="Arial"/>
          <w:sz w:val="20"/>
          <w:lang w:val="hy-AM"/>
        </w:rPr>
        <w:t>համայնքային</w:t>
      </w:r>
      <w:r>
        <w:rPr>
          <w:rFonts w:ascii="Sylfaen" w:hAnsi="Sylfaen"/>
          <w:sz w:val="20"/>
          <w:lang w:val="hy-AM"/>
        </w:rPr>
        <w:t xml:space="preserve"> </w:t>
      </w:r>
      <w:r>
        <w:rPr>
          <w:rFonts w:ascii="Sylfaen" w:hAnsi="Sylfaen" w:cs="Arial"/>
          <w:sz w:val="20"/>
          <w:lang w:val="hy-AM"/>
        </w:rPr>
        <w:t>կոմունալ</w:t>
      </w:r>
      <w:r>
        <w:rPr>
          <w:rFonts w:ascii="Sylfaen" w:hAnsi="Sylfaen"/>
          <w:sz w:val="20"/>
          <w:lang w:val="hy-AM"/>
        </w:rPr>
        <w:t xml:space="preserve"> </w:t>
      </w:r>
      <w:r>
        <w:rPr>
          <w:rFonts w:ascii="Sylfaen" w:hAnsi="Sylfaen" w:cs="Arial"/>
          <w:sz w:val="20"/>
          <w:lang w:val="hy-AM"/>
        </w:rPr>
        <w:t>տնտեսություն</w:t>
      </w:r>
      <w:r>
        <w:rPr>
          <w:rFonts w:ascii="Sylfaen" w:hAnsi="Sylfaen"/>
          <w:sz w:val="20"/>
          <w:lang w:val="hy-AM"/>
        </w:rPr>
        <w:t xml:space="preserve"> </w:t>
      </w:r>
      <w:r>
        <w:rPr>
          <w:rFonts w:ascii="Sylfaen" w:hAnsi="Sylfaen" w:cs="Arial"/>
          <w:sz w:val="20"/>
          <w:lang w:val="hy-AM"/>
        </w:rPr>
        <w:t>ՀՈԱԿ</w:t>
      </w:r>
      <w:r>
        <w:rPr>
          <w:rFonts w:ascii="Sylfaen" w:hAnsi="Sylfaen"/>
          <w:sz w:val="20"/>
          <w:lang w:val="hy-AM"/>
        </w:rPr>
        <w:t>-</w:t>
      </w:r>
      <w:r>
        <w:rPr>
          <w:rFonts w:ascii="Sylfaen" w:hAnsi="Sylfaen"/>
          <w:sz w:val="20"/>
          <w:lang w:val="af-ZA"/>
        </w:rPr>
        <w:t xml:space="preserve"> </w:t>
      </w:r>
      <w:r>
        <w:rPr>
          <w:rFonts w:ascii="Sylfaen" w:hAnsi="Sylfaen" w:cs="Arial"/>
          <w:sz w:val="20"/>
        </w:rPr>
        <w:t>ի</w:t>
      </w:r>
      <w:r>
        <w:rPr>
          <w:rFonts w:ascii="Sylfaen" w:hAnsi="Sylfaen"/>
          <w:sz w:val="20"/>
          <w:lang w:val="af-ZA"/>
        </w:rPr>
        <w:t xml:space="preserve"> </w:t>
      </w:r>
      <w:r>
        <w:rPr>
          <w:rFonts w:ascii="Sylfaen" w:hAnsi="Sylfaen" w:cs="Times Armenian"/>
          <w:sz w:val="20"/>
          <w:lang w:val="af-ZA"/>
        </w:rPr>
        <w:t>(</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պատվիրատու</w:t>
      </w:r>
      <w:proofErr w:type="spellEnd"/>
      <w:r>
        <w:rPr>
          <w:rFonts w:ascii="Sylfaen" w:hAnsi="Sylfaen" w:cs="Times Armenian"/>
          <w:sz w:val="20"/>
          <w:lang w:val="af-ZA"/>
        </w:rPr>
        <w:t xml:space="preserve">) </w:t>
      </w:r>
      <w:proofErr w:type="spellStart"/>
      <w:r>
        <w:rPr>
          <w:rFonts w:ascii="Sylfaen" w:hAnsi="Sylfaen" w:cs="Arial"/>
          <w:sz w:val="20"/>
        </w:rPr>
        <w:t>կողմից</w:t>
      </w:r>
      <w:proofErr w:type="spellEnd"/>
      <w:r>
        <w:rPr>
          <w:rFonts w:ascii="Sylfaen" w:hAnsi="Sylfaen" w:cs="Times Armenian"/>
          <w:sz w:val="20"/>
          <w:lang w:val="af-ZA"/>
        </w:rPr>
        <w:t xml:space="preserve"> </w:t>
      </w:r>
      <w:proofErr w:type="spellStart"/>
      <w:r>
        <w:rPr>
          <w:rFonts w:ascii="Sylfaen" w:hAnsi="Sylfaen" w:cs="Arial"/>
          <w:sz w:val="20"/>
        </w:rPr>
        <w:t>հայտարարված</w:t>
      </w:r>
      <w:proofErr w:type="spellEnd"/>
      <w:r>
        <w:rPr>
          <w:rFonts w:ascii="Sylfaen" w:hAnsi="Sylfaen" w:cs="Times Armenian"/>
          <w:sz w:val="20"/>
          <w:lang w:val="af-ZA"/>
        </w:rPr>
        <w:t xml:space="preserve"> </w:t>
      </w:r>
      <w:proofErr w:type="spellStart"/>
      <w:r>
        <w:rPr>
          <w:rFonts w:ascii="Sylfaen" w:hAnsi="Sylfaen" w:cs="Arial"/>
          <w:sz w:val="20"/>
        </w:rPr>
        <w:t>ընթացակարգին</w:t>
      </w:r>
      <w:proofErr w:type="spellEnd"/>
      <w:r>
        <w:rPr>
          <w:rFonts w:ascii="Sylfaen" w:hAnsi="Sylfaen" w:cs="Sylfaen"/>
          <w:sz w:val="20"/>
          <w:lang w:val="af-ZA"/>
        </w:rPr>
        <w:t xml:space="preserve"> </w:t>
      </w:r>
      <w:proofErr w:type="spellStart"/>
      <w:r>
        <w:rPr>
          <w:rFonts w:ascii="Sylfaen" w:hAnsi="Sylfaen" w:cs="Arial"/>
          <w:sz w:val="20"/>
        </w:rPr>
        <w:t>մասնակցելու</w:t>
      </w:r>
      <w:proofErr w:type="spellEnd"/>
      <w:r>
        <w:rPr>
          <w:rFonts w:ascii="Sylfaen" w:hAnsi="Sylfaen" w:cs="Times Armenian"/>
          <w:sz w:val="20"/>
          <w:lang w:val="af-ZA"/>
        </w:rPr>
        <w:t xml:space="preserve"> </w:t>
      </w:r>
      <w:proofErr w:type="spellStart"/>
      <w:r>
        <w:rPr>
          <w:rFonts w:ascii="Sylfaen" w:hAnsi="Sylfaen" w:cs="Arial"/>
          <w:sz w:val="20"/>
        </w:rPr>
        <w:t>մտադրություն</w:t>
      </w:r>
      <w:proofErr w:type="spellEnd"/>
      <w:r>
        <w:rPr>
          <w:rFonts w:ascii="Sylfaen" w:hAnsi="Sylfaen" w:cs="Times Armenian"/>
          <w:sz w:val="20"/>
          <w:lang w:val="af-ZA"/>
        </w:rPr>
        <w:t xml:space="preserve"> </w:t>
      </w:r>
      <w:proofErr w:type="spellStart"/>
      <w:r>
        <w:rPr>
          <w:rFonts w:ascii="Sylfaen" w:hAnsi="Sylfaen" w:cs="Arial"/>
          <w:sz w:val="20"/>
        </w:rPr>
        <w:t>ունեցող</w:t>
      </w:r>
      <w:proofErr w:type="spellEnd"/>
      <w:r>
        <w:rPr>
          <w:rFonts w:ascii="Sylfaen" w:hAnsi="Sylfaen" w:cs="Times Armenian"/>
          <w:sz w:val="20"/>
          <w:lang w:val="af-ZA"/>
        </w:rPr>
        <w:t xml:space="preserve"> </w:t>
      </w:r>
      <w:proofErr w:type="spellStart"/>
      <w:r>
        <w:rPr>
          <w:rFonts w:ascii="Sylfaen" w:hAnsi="Sylfaen" w:cs="Arial"/>
          <w:sz w:val="20"/>
        </w:rPr>
        <w:t>անձանց</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մասնակից</w:t>
      </w:r>
      <w:proofErr w:type="spellEnd"/>
      <w:r>
        <w:rPr>
          <w:rFonts w:ascii="Sylfaen" w:hAnsi="Sylfaen" w:cs="Times Armenian"/>
          <w:sz w:val="20"/>
          <w:lang w:val="af-ZA"/>
        </w:rPr>
        <w:t xml:space="preserve">) </w:t>
      </w:r>
      <w:proofErr w:type="spellStart"/>
      <w:r>
        <w:rPr>
          <w:rFonts w:ascii="Sylfaen" w:hAnsi="Sylfaen" w:cs="Arial"/>
          <w:sz w:val="20"/>
        </w:rPr>
        <w:t>տեղեկացնելու</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պայմանների</w:t>
      </w:r>
      <w:proofErr w:type="spellEnd"/>
      <w:r>
        <w:rPr>
          <w:rFonts w:ascii="Sylfaen" w:hAnsi="Sylfaen" w:cs="Times Armenian"/>
          <w:sz w:val="20"/>
          <w:lang w:val="af-ZA"/>
        </w:rPr>
        <w:t xml:space="preserve">`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առարկայի</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անցկացման</w:t>
      </w:r>
      <w:proofErr w:type="spellEnd"/>
      <w:r>
        <w:rPr>
          <w:rFonts w:ascii="Sylfaen" w:hAnsi="Sylfaen" w:cs="Times Armenian"/>
          <w:sz w:val="20"/>
          <w:lang w:val="af-ZA"/>
        </w:rPr>
        <w:t xml:space="preserve">, </w:t>
      </w:r>
      <w:r>
        <w:rPr>
          <w:rFonts w:ascii="Sylfaen" w:hAnsi="Sylfaen" w:cs="Arial"/>
          <w:sz w:val="20"/>
          <w:lang w:val="hy-AM"/>
        </w:rPr>
        <w:t>ընտրված</w:t>
      </w:r>
      <w:r>
        <w:rPr>
          <w:rFonts w:ascii="Sylfaen" w:hAnsi="Sylfaen" w:cs="Sylfaen"/>
          <w:sz w:val="20"/>
          <w:lang w:val="hy-AM"/>
        </w:rPr>
        <w:t xml:space="preserve"> </w:t>
      </w:r>
      <w:r>
        <w:rPr>
          <w:rFonts w:ascii="Sylfaen" w:hAnsi="Sylfaen" w:cs="Arial"/>
          <w:sz w:val="20"/>
          <w:lang w:val="hy-AM"/>
        </w:rPr>
        <w:t>մասնակցին</w:t>
      </w:r>
      <w:r>
        <w:rPr>
          <w:rFonts w:ascii="Sylfaen" w:hAnsi="Sylfaen" w:cs="Times Armenian"/>
          <w:sz w:val="20"/>
          <w:lang w:val="af-ZA"/>
        </w:rPr>
        <w:t xml:space="preserve"> </w:t>
      </w:r>
      <w:proofErr w:type="spellStart"/>
      <w:r>
        <w:rPr>
          <w:rFonts w:ascii="Sylfaen" w:hAnsi="Sylfaen" w:cs="Arial"/>
          <w:sz w:val="20"/>
        </w:rPr>
        <w:t>որոշելու</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նրա</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պայմանագիր</w:t>
      </w:r>
      <w:proofErr w:type="spellEnd"/>
      <w:r>
        <w:rPr>
          <w:rFonts w:ascii="Sylfaen" w:hAnsi="Sylfaen" w:cs="Times Armenian"/>
          <w:sz w:val="20"/>
          <w:lang w:val="af-ZA"/>
        </w:rPr>
        <w:t xml:space="preserve"> </w:t>
      </w:r>
      <w:proofErr w:type="spellStart"/>
      <w:r>
        <w:rPr>
          <w:rFonts w:ascii="Sylfaen" w:hAnsi="Sylfaen" w:cs="Arial"/>
          <w:sz w:val="20"/>
        </w:rPr>
        <w:t>կնքելու</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cs="Times Armenian"/>
          <w:sz w:val="20"/>
          <w:lang w:val="af-ZA"/>
        </w:rPr>
        <w:t xml:space="preserve">, </w:t>
      </w:r>
      <w:proofErr w:type="spellStart"/>
      <w:r>
        <w:rPr>
          <w:rFonts w:ascii="Sylfaen" w:hAnsi="Sylfaen" w:cs="Arial"/>
          <w:sz w:val="20"/>
        </w:rPr>
        <w:t>ինչպես</w:t>
      </w:r>
      <w:proofErr w:type="spellEnd"/>
      <w:r>
        <w:rPr>
          <w:rFonts w:ascii="Sylfaen" w:hAnsi="Sylfaen" w:cs="Times Armenian"/>
          <w:sz w:val="20"/>
          <w:lang w:val="af-ZA"/>
        </w:rPr>
        <w:t xml:space="preserve"> </w:t>
      </w:r>
      <w:proofErr w:type="spellStart"/>
      <w:r>
        <w:rPr>
          <w:rFonts w:ascii="Sylfaen" w:hAnsi="Sylfaen" w:cs="Arial"/>
          <w:sz w:val="20"/>
        </w:rPr>
        <w:t>նաև</w:t>
      </w:r>
      <w:proofErr w:type="spellEnd"/>
      <w:r>
        <w:rPr>
          <w:rFonts w:ascii="Sylfaen" w:hAnsi="Sylfaen" w:cs="Times Armenian"/>
          <w:sz w:val="20"/>
          <w:lang w:val="af-ZA"/>
        </w:rPr>
        <w:t xml:space="preserve"> </w:t>
      </w:r>
      <w:proofErr w:type="spellStart"/>
      <w:r>
        <w:rPr>
          <w:rFonts w:ascii="Sylfaen" w:hAnsi="Sylfaen" w:cs="Arial"/>
          <w:sz w:val="20"/>
        </w:rPr>
        <w:t>օժանդակելու</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հայտը</w:t>
      </w:r>
      <w:proofErr w:type="spellEnd"/>
      <w:r>
        <w:rPr>
          <w:rFonts w:ascii="Sylfaen" w:hAnsi="Sylfaen" w:cs="Times Armenian"/>
          <w:sz w:val="20"/>
          <w:lang w:val="af-ZA"/>
        </w:rPr>
        <w:t xml:space="preserve"> </w:t>
      </w:r>
      <w:proofErr w:type="spellStart"/>
      <w:r>
        <w:rPr>
          <w:rFonts w:ascii="Sylfaen" w:hAnsi="Sylfaen" w:cs="Arial"/>
          <w:sz w:val="20"/>
        </w:rPr>
        <w:t>պատրաստելիս</w:t>
      </w:r>
      <w:proofErr w:type="spellEnd"/>
      <w:r>
        <w:rPr>
          <w:rFonts w:ascii="Sylfaen" w:hAnsi="Sylfaen" w:cs="Arial"/>
          <w:sz w:val="20"/>
          <w:lang w:val="af-ZA"/>
        </w:rPr>
        <w:t>։</w:t>
      </w:r>
    </w:p>
    <w:p w14:paraId="75836E1D" w14:textId="77777777" w:rsidR="004561EC" w:rsidRDefault="0053402A">
      <w:pPr>
        <w:ind w:firstLine="567"/>
        <w:jc w:val="both"/>
        <w:rPr>
          <w:rFonts w:ascii="Sylfaen" w:hAnsi="Sylfaen"/>
          <w:sz w:val="20"/>
          <w:lang w:val="af-ZA"/>
        </w:rPr>
      </w:pPr>
      <w:proofErr w:type="spellStart"/>
      <w:r>
        <w:rPr>
          <w:rFonts w:ascii="Sylfaen" w:hAnsi="Sylfaen" w:cs="Arial"/>
          <w:sz w:val="20"/>
        </w:rPr>
        <w:t>Հայտեր</w:t>
      </w:r>
      <w:proofErr w:type="spellEnd"/>
      <w:r>
        <w:rPr>
          <w:rFonts w:ascii="Sylfaen" w:hAnsi="Sylfaen" w:cs="Times Armenian"/>
          <w:sz w:val="20"/>
          <w:lang w:val="af-ZA"/>
        </w:rPr>
        <w:t xml:space="preserve"> </w:t>
      </w:r>
      <w:proofErr w:type="spellStart"/>
      <w:r>
        <w:rPr>
          <w:rFonts w:ascii="Sylfaen" w:hAnsi="Sylfaen" w:cs="Arial"/>
          <w:sz w:val="20"/>
        </w:rPr>
        <w:t>կարող</w:t>
      </w:r>
      <w:proofErr w:type="spellEnd"/>
      <w:r>
        <w:rPr>
          <w:rFonts w:ascii="Sylfaen" w:hAnsi="Sylfaen" w:cs="Times Armenian"/>
          <w:sz w:val="20"/>
          <w:lang w:val="af-ZA"/>
        </w:rPr>
        <w:t xml:space="preserve"> </w:t>
      </w:r>
      <w:proofErr w:type="spellStart"/>
      <w:r>
        <w:rPr>
          <w:rFonts w:ascii="Sylfaen" w:hAnsi="Sylfaen" w:cs="Arial"/>
          <w:sz w:val="20"/>
        </w:rPr>
        <w:t>են</w:t>
      </w:r>
      <w:proofErr w:type="spellEnd"/>
      <w:r>
        <w:rPr>
          <w:rFonts w:ascii="Sylfaen" w:hAnsi="Sylfaen" w:cs="Times Armenian"/>
          <w:sz w:val="20"/>
          <w:lang w:val="af-ZA"/>
        </w:rPr>
        <w:t xml:space="preserve"> </w:t>
      </w:r>
      <w:proofErr w:type="spellStart"/>
      <w:r>
        <w:rPr>
          <w:rFonts w:ascii="Sylfaen" w:hAnsi="Sylfaen" w:cs="Arial"/>
          <w:sz w:val="20"/>
        </w:rPr>
        <w:t>ներկայացնել</w:t>
      </w:r>
      <w:proofErr w:type="spellEnd"/>
      <w:r>
        <w:rPr>
          <w:rFonts w:ascii="Sylfaen" w:hAnsi="Sylfaen" w:cs="Times Armenian"/>
          <w:sz w:val="20"/>
          <w:lang w:val="af-ZA"/>
        </w:rPr>
        <w:t xml:space="preserve"> </w:t>
      </w:r>
      <w:proofErr w:type="spellStart"/>
      <w:r>
        <w:rPr>
          <w:rFonts w:ascii="Sylfaen" w:hAnsi="Sylfaen" w:cs="Arial"/>
          <w:sz w:val="20"/>
        </w:rPr>
        <w:t>բոլոր</w:t>
      </w:r>
      <w:proofErr w:type="spellEnd"/>
      <w:r>
        <w:rPr>
          <w:rFonts w:ascii="Sylfaen" w:hAnsi="Sylfaen" w:cs="Sylfaen"/>
          <w:sz w:val="20"/>
          <w:lang w:val="af-ZA"/>
        </w:rPr>
        <w:t xml:space="preserve"> </w:t>
      </w:r>
      <w:proofErr w:type="spellStart"/>
      <w:r>
        <w:rPr>
          <w:rFonts w:ascii="Sylfaen" w:hAnsi="Sylfaen" w:cs="Arial"/>
          <w:sz w:val="20"/>
        </w:rPr>
        <w:t>անձիք</w:t>
      </w:r>
      <w:proofErr w:type="spellEnd"/>
      <w:r>
        <w:rPr>
          <w:rFonts w:ascii="Sylfaen" w:hAnsi="Sylfaen" w:cs="Times Armenian"/>
          <w:sz w:val="20"/>
          <w:lang w:val="af-ZA"/>
        </w:rPr>
        <w:t xml:space="preserve">, </w:t>
      </w:r>
      <w:proofErr w:type="spellStart"/>
      <w:r>
        <w:rPr>
          <w:rFonts w:ascii="Sylfaen" w:hAnsi="Sylfaen" w:cs="Arial"/>
          <w:sz w:val="20"/>
        </w:rPr>
        <w:t>անկախ</w:t>
      </w:r>
      <w:proofErr w:type="spellEnd"/>
      <w:r>
        <w:rPr>
          <w:rFonts w:ascii="Sylfaen" w:hAnsi="Sylfaen" w:cs="Times Armenian"/>
          <w:sz w:val="20"/>
          <w:lang w:val="af-ZA"/>
        </w:rPr>
        <w:t xml:space="preserve"> </w:t>
      </w:r>
      <w:proofErr w:type="spellStart"/>
      <w:r>
        <w:rPr>
          <w:rFonts w:ascii="Sylfaen" w:hAnsi="Sylfaen" w:cs="Arial"/>
          <w:sz w:val="20"/>
        </w:rPr>
        <w:t>նրանց</w:t>
      </w:r>
      <w:proofErr w:type="spellEnd"/>
      <w:r>
        <w:rPr>
          <w:rFonts w:ascii="Sylfaen" w:hAnsi="Sylfaen" w:cs="Times Armenian"/>
          <w:sz w:val="20"/>
          <w:lang w:val="af-ZA"/>
        </w:rPr>
        <w:t xml:space="preserve">` </w:t>
      </w:r>
      <w:proofErr w:type="spellStart"/>
      <w:r>
        <w:rPr>
          <w:rFonts w:ascii="Sylfaen" w:hAnsi="Sylfaen" w:cs="Arial"/>
          <w:sz w:val="20"/>
        </w:rPr>
        <w:t>օտարերկրյա</w:t>
      </w:r>
      <w:proofErr w:type="spellEnd"/>
      <w:r>
        <w:rPr>
          <w:rFonts w:ascii="Sylfaen" w:hAnsi="Sylfaen" w:cs="Times Armenian"/>
          <w:sz w:val="20"/>
          <w:lang w:val="af-ZA"/>
        </w:rPr>
        <w:t xml:space="preserve"> </w:t>
      </w:r>
      <w:proofErr w:type="spellStart"/>
      <w:r>
        <w:rPr>
          <w:rFonts w:ascii="Sylfaen" w:hAnsi="Sylfaen" w:cs="Arial"/>
          <w:sz w:val="20"/>
        </w:rPr>
        <w:t>ֆիզիկական</w:t>
      </w:r>
      <w:proofErr w:type="spellEnd"/>
      <w:r>
        <w:rPr>
          <w:rFonts w:ascii="Sylfaen" w:hAnsi="Sylfaen" w:cs="Times Armenian"/>
          <w:sz w:val="20"/>
          <w:lang w:val="af-ZA"/>
        </w:rPr>
        <w:t xml:space="preserve"> </w:t>
      </w:r>
      <w:proofErr w:type="spellStart"/>
      <w:r>
        <w:rPr>
          <w:rFonts w:ascii="Sylfaen" w:hAnsi="Sylfaen" w:cs="Arial"/>
          <w:sz w:val="20"/>
        </w:rPr>
        <w:t>անձ</w:t>
      </w:r>
      <w:proofErr w:type="spellEnd"/>
      <w:r>
        <w:rPr>
          <w:rFonts w:ascii="Sylfaen" w:hAnsi="Sylfaen" w:cs="Times Armenian"/>
          <w:sz w:val="20"/>
          <w:lang w:val="af-ZA"/>
        </w:rPr>
        <w:t xml:space="preserve">, </w:t>
      </w:r>
      <w:proofErr w:type="spellStart"/>
      <w:r>
        <w:rPr>
          <w:rFonts w:ascii="Sylfaen" w:hAnsi="Sylfaen" w:cs="Arial"/>
          <w:sz w:val="20"/>
        </w:rPr>
        <w:t>կազմակերպություն</w:t>
      </w:r>
      <w:proofErr w:type="spellEnd"/>
      <w:r>
        <w:rPr>
          <w:rFonts w:ascii="Sylfaen" w:hAnsi="Sylfaen" w:cs="Times Armenian"/>
          <w:sz w:val="20"/>
          <w:lang w:val="af-ZA"/>
        </w:rPr>
        <w:t xml:space="preserve">, </w:t>
      </w:r>
      <w:proofErr w:type="spellStart"/>
      <w:r>
        <w:rPr>
          <w:rFonts w:ascii="Sylfaen" w:hAnsi="Sylfaen" w:cs="Arial"/>
          <w:sz w:val="20"/>
        </w:rPr>
        <w:t>քաղաքացիություն</w:t>
      </w:r>
      <w:proofErr w:type="spellEnd"/>
      <w:r>
        <w:rPr>
          <w:rFonts w:ascii="Sylfaen" w:hAnsi="Sylfaen" w:cs="Times Armenian"/>
          <w:sz w:val="20"/>
          <w:lang w:val="af-ZA"/>
        </w:rPr>
        <w:t xml:space="preserve"> </w:t>
      </w:r>
      <w:proofErr w:type="spellStart"/>
      <w:r>
        <w:rPr>
          <w:rFonts w:ascii="Sylfaen" w:hAnsi="Sylfaen" w:cs="Arial"/>
          <w:sz w:val="20"/>
        </w:rPr>
        <w:t>չունեցող</w:t>
      </w:r>
      <w:proofErr w:type="spellEnd"/>
      <w:r>
        <w:rPr>
          <w:rFonts w:ascii="Sylfaen" w:hAnsi="Sylfaen" w:cs="Times Armenian"/>
          <w:sz w:val="20"/>
          <w:lang w:val="af-ZA"/>
        </w:rPr>
        <w:t xml:space="preserve"> </w:t>
      </w:r>
      <w:proofErr w:type="spellStart"/>
      <w:r>
        <w:rPr>
          <w:rFonts w:ascii="Sylfaen" w:hAnsi="Sylfaen" w:cs="Arial"/>
          <w:sz w:val="20"/>
        </w:rPr>
        <w:t>անձ</w:t>
      </w:r>
      <w:proofErr w:type="spellEnd"/>
      <w:r>
        <w:rPr>
          <w:rFonts w:ascii="Sylfaen" w:hAnsi="Sylfaen" w:cs="Times Armenian"/>
          <w:sz w:val="20"/>
          <w:lang w:val="af-ZA"/>
        </w:rPr>
        <w:t xml:space="preserve"> </w:t>
      </w:r>
      <w:proofErr w:type="spellStart"/>
      <w:r>
        <w:rPr>
          <w:rFonts w:ascii="Sylfaen" w:hAnsi="Sylfaen" w:cs="Arial"/>
          <w:sz w:val="20"/>
        </w:rPr>
        <w:t>լինելու</w:t>
      </w:r>
      <w:proofErr w:type="spellEnd"/>
      <w:r>
        <w:rPr>
          <w:rFonts w:ascii="Sylfaen" w:hAnsi="Sylfaen" w:cs="Times Armenian"/>
          <w:sz w:val="20"/>
          <w:lang w:val="af-ZA"/>
        </w:rPr>
        <w:t xml:space="preserve"> </w:t>
      </w:r>
      <w:proofErr w:type="spellStart"/>
      <w:r>
        <w:rPr>
          <w:rFonts w:ascii="Sylfaen" w:hAnsi="Sylfaen" w:cs="Arial"/>
          <w:sz w:val="20"/>
        </w:rPr>
        <w:t>հանգամանքից</w:t>
      </w:r>
      <w:proofErr w:type="spellEnd"/>
      <w:r>
        <w:rPr>
          <w:rFonts w:ascii="Sylfaen" w:hAnsi="Sylfaen" w:cs="Arial"/>
          <w:sz w:val="20"/>
          <w:lang w:val="af-ZA"/>
        </w:rPr>
        <w:t>։</w:t>
      </w:r>
    </w:p>
    <w:p w14:paraId="4E244333" w14:textId="77777777" w:rsidR="004561EC" w:rsidRDefault="0053402A">
      <w:pPr>
        <w:ind w:firstLine="567"/>
        <w:jc w:val="both"/>
        <w:rPr>
          <w:rFonts w:ascii="Sylfaen" w:hAnsi="Sylfaen" w:cs="Times Armenian"/>
          <w:sz w:val="20"/>
          <w:lang w:val="af-ZA"/>
        </w:rPr>
      </w:pP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հարաբերությունների</w:t>
      </w:r>
      <w:proofErr w:type="spellEnd"/>
      <w:r>
        <w:rPr>
          <w:rFonts w:ascii="Sylfaen" w:hAnsi="Sylfaen" w:cs="Times Armenian"/>
          <w:sz w:val="20"/>
          <w:lang w:val="af-ZA"/>
        </w:rPr>
        <w:t xml:space="preserve"> </w:t>
      </w:r>
      <w:proofErr w:type="spellStart"/>
      <w:r>
        <w:rPr>
          <w:rFonts w:ascii="Sylfaen" w:hAnsi="Sylfaen" w:cs="Arial"/>
          <w:sz w:val="20"/>
        </w:rPr>
        <w:t>նկատմամբ</w:t>
      </w:r>
      <w:proofErr w:type="spellEnd"/>
      <w:r>
        <w:rPr>
          <w:rFonts w:ascii="Sylfaen" w:hAnsi="Sylfaen" w:cs="Times Armenian"/>
          <w:sz w:val="20"/>
          <w:lang w:val="af-ZA"/>
        </w:rPr>
        <w:t xml:space="preserve"> </w:t>
      </w:r>
      <w:proofErr w:type="spellStart"/>
      <w:r>
        <w:rPr>
          <w:rFonts w:ascii="Sylfaen" w:hAnsi="Sylfaen" w:cs="Arial"/>
          <w:sz w:val="20"/>
        </w:rPr>
        <w:t>կիրառվում</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proofErr w:type="spellStart"/>
      <w:r>
        <w:rPr>
          <w:rFonts w:ascii="Sylfaen" w:hAnsi="Sylfaen" w:cs="Arial"/>
          <w:sz w:val="20"/>
        </w:rPr>
        <w:t>Հայաստանի</w:t>
      </w:r>
      <w:proofErr w:type="spellEnd"/>
      <w:r>
        <w:rPr>
          <w:rFonts w:ascii="Sylfaen" w:hAnsi="Sylfaen" w:cs="Times Armenian"/>
          <w:sz w:val="20"/>
          <w:lang w:val="af-ZA"/>
        </w:rPr>
        <w:t xml:space="preserve"> </w:t>
      </w:r>
      <w:proofErr w:type="spellStart"/>
      <w:r>
        <w:rPr>
          <w:rFonts w:ascii="Sylfaen" w:hAnsi="Sylfaen" w:cs="Arial"/>
          <w:sz w:val="20"/>
        </w:rPr>
        <w:t>Հանրապետության</w:t>
      </w:r>
      <w:proofErr w:type="spellEnd"/>
      <w:r>
        <w:rPr>
          <w:rFonts w:ascii="Sylfaen" w:hAnsi="Sylfaen" w:cs="Times Armenian"/>
          <w:sz w:val="20"/>
          <w:lang w:val="af-ZA"/>
        </w:rPr>
        <w:t xml:space="preserve"> </w:t>
      </w:r>
      <w:proofErr w:type="spellStart"/>
      <w:r>
        <w:rPr>
          <w:rFonts w:ascii="Sylfaen" w:hAnsi="Sylfaen" w:cs="Arial"/>
          <w:sz w:val="20"/>
        </w:rPr>
        <w:t>իրավունքը</w:t>
      </w:r>
      <w:proofErr w:type="spellEnd"/>
      <w:r>
        <w:rPr>
          <w:rFonts w:ascii="Sylfaen" w:hAnsi="Sylfaen" w:cs="Arial"/>
          <w:sz w:val="20"/>
          <w:lang w:val="af-ZA"/>
        </w:rPr>
        <w:t>։</w:t>
      </w:r>
      <w:r>
        <w:rPr>
          <w:rFonts w:ascii="Sylfaen" w:hAnsi="Sylfaen" w:cs="Times Armenian"/>
          <w:sz w:val="20"/>
          <w:lang w:val="af-ZA"/>
        </w:rPr>
        <w:t xml:space="preserve"> </w:t>
      </w: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վեճերը</w:t>
      </w:r>
      <w:proofErr w:type="spellEnd"/>
      <w:r>
        <w:rPr>
          <w:rFonts w:ascii="Sylfaen" w:hAnsi="Sylfaen" w:cs="Times Armenian"/>
          <w:sz w:val="20"/>
          <w:lang w:val="af-ZA"/>
        </w:rPr>
        <w:t xml:space="preserve"> </w:t>
      </w:r>
      <w:proofErr w:type="spellStart"/>
      <w:r>
        <w:rPr>
          <w:rFonts w:ascii="Sylfaen" w:hAnsi="Sylfaen" w:cs="Arial"/>
          <w:sz w:val="20"/>
        </w:rPr>
        <w:t>ենթակա</w:t>
      </w:r>
      <w:proofErr w:type="spellEnd"/>
      <w:r>
        <w:rPr>
          <w:rFonts w:ascii="Sylfaen" w:hAnsi="Sylfaen" w:cs="Times Armenian"/>
          <w:sz w:val="20"/>
          <w:lang w:val="af-ZA"/>
        </w:rPr>
        <w:t xml:space="preserve"> </w:t>
      </w:r>
      <w:proofErr w:type="spellStart"/>
      <w:r>
        <w:rPr>
          <w:rFonts w:ascii="Sylfaen" w:hAnsi="Sylfaen" w:cs="Arial"/>
          <w:sz w:val="20"/>
        </w:rPr>
        <w:t>են</w:t>
      </w:r>
      <w:proofErr w:type="spellEnd"/>
      <w:r>
        <w:rPr>
          <w:rFonts w:ascii="Sylfaen" w:hAnsi="Sylfaen" w:cs="Times Armenian"/>
          <w:sz w:val="20"/>
          <w:lang w:val="af-ZA"/>
        </w:rPr>
        <w:t xml:space="preserve"> </w:t>
      </w:r>
      <w:proofErr w:type="spellStart"/>
      <w:r>
        <w:rPr>
          <w:rFonts w:ascii="Sylfaen" w:hAnsi="Sylfaen" w:cs="Arial"/>
          <w:sz w:val="20"/>
        </w:rPr>
        <w:t>քննության</w:t>
      </w:r>
      <w:proofErr w:type="spellEnd"/>
      <w:r>
        <w:rPr>
          <w:rFonts w:ascii="Sylfaen" w:hAnsi="Sylfaen" w:cs="Times Armenian"/>
          <w:sz w:val="20"/>
          <w:lang w:val="af-ZA"/>
        </w:rPr>
        <w:t xml:space="preserve"> </w:t>
      </w:r>
      <w:proofErr w:type="spellStart"/>
      <w:r>
        <w:rPr>
          <w:rFonts w:ascii="Sylfaen" w:hAnsi="Sylfaen" w:cs="Arial"/>
          <w:sz w:val="20"/>
        </w:rPr>
        <w:t>Հայաստանի</w:t>
      </w:r>
      <w:proofErr w:type="spellEnd"/>
      <w:r>
        <w:rPr>
          <w:rFonts w:ascii="Sylfaen" w:hAnsi="Sylfaen" w:cs="Times Armenian"/>
          <w:sz w:val="20"/>
          <w:lang w:val="af-ZA"/>
        </w:rPr>
        <w:t xml:space="preserve"> </w:t>
      </w:r>
      <w:proofErr w:type="spellStart"/>
      <w:r>
        <w:rPr>
          <w:rFonts w:ascii="Sylfaen" w:hAnsi="Sylfaen" w:cs="Arial"/>
          <w:sz w:val="20"/>
        </w:rPr>
        <w:t>Հանրապետության</w:t>
      </w:r>
      <w:proofErr w:type="spellEnd"/>
      <w:r>
        <w:rPr>
          <w:rFonts w:ascii="Sylfaen" w:hAnsi="Sylfaen" w:cs="Times Armenian"/>
          <w:sz w:val="20"/>
          <w:lang w:val="af-ZA"/>
        </w:rPr>
        <w:t xml:space="preserve"> </w:t>
      </w:r>
      <w:proofErr w:type="spellStart"/>
      <w:r>
        <w:rPr>
          <w:rFonts w:ascii="Sylfaen" w:hAnsi="Sylfaen" w:cs="Arial"/>
          <w:sz w:val="20"/>
        </w:rPr>
        <w:t>դատարաններում</w:t>
      </w:r>
      <w:proofErr w:type="spellEnd"/>
      <w:r>
        <w:rPr>
          <w:rFonts w:ascii="Sylfaen" w:hAnsi="Sylfaen" w:cs="Arial"/>
          <w:sz w:val="20"/>
          <w:lang w:val="af-ZA"/>
        </w:rPr>
        <w:t>։</w:t>
      </w:r>
      <w:r>
        <w:rPr>
          <w:rFonts w:ascii="Sylfaen" w:hAnsi="Sylfaen" w:cs="Times Armenian"/>
          <w:sz w:val="20"/>
          <w:lang w:val="af-ZA"/>
        </w:rPr>
        <w:t xml:space="preserve"> </w:t>
      </w:r>
    </w:p>
    <w:p w14:paraId="6032CE52" w14:textId="77777777" w:rsidR="004561EC" w:rsidRDefault="0053402A">
      <w:pPr>
        <w:pStyle w:val="23"/>
        <w:spacing w:line="240" w:lineRule="auto"/>
        <w:ind w:firstLine="567"/>
        <w:rPr>
          <w:rFonts w:ascii="Sylfaen" w:hAnsi="Sylfaen"/>
        </w:rPr>
      </w:pPr>
      <w:r>
        <w:rPr>
          <w:rFonts w:ascii="Sylfaen" w:hAnsi="Sylfaen" w:cs="Arial"/>
        </w:rPr>
        <w:t>Գնահատող</w:t>
      </w:r>
      <w:r>
        <w:rPr>
          <w:rFonts w:ascii="Sylfaen" w:hAnsi="Sylfaen"/>
        </w:rPr>
        <w:t xml:space="preserve"> </w:t>
      </w:r>
      <w:r>
        <w:rPr>
          <w:rFonts w:ascii="Sylfaen" w:hAnsi="Sylfaen" w:cs="Arial"/>
        </w:rPr>
        <w:t>հանձնաժողովի</w:t>
      </w:r>
      <w:r>
        <w:rPr>
          <w:rFonts w:ascii="Sylfaen" w:hAnsi="Sylfaen"/>
        </w:rPr>
        <w:t xml:space="preserve"> </w:t>
      </w:r>
      <w:r>
        <w:rPr>
          <w:rFonts w:ascii="Sylfaen" w:hAnsi="Sylfaen" w:cs="Arial"/>
        </w:rPr>
        <w:t>քարտուղարի</w:t>
      </w:r>
      <w:r>
        <w:rPr>
          <w:rFonts w:ascii="Sylfaen" w:hAnsi="Sylfaen"/>
        </w:rPr>
        <w:t xml:space="preserve"> </w:t>
      </w:r>
      <w:r>
        <w:rPr>
          <w:rFonts w:ascii="Sylfaen" w:hAnsi="Sylfaen" w:cs="Arial"/>
        </w:rPr>
        <w:t>էլեկտրոնային</w:t>
      </w:r>
      <w:r>
        <w:rPr>
          <w:rFonts w:ascii="Sylfaen" w:hAnsi="Sylfaen"/>
        </w:rPr>
        <w:t xml:space="preserve"> </w:t>
      </w:r>
      <w:r>
        <w:rPr>
          <w:rFonts w:ascii="Sylfaen" w:hAnsi="Sylfaen" w:cs="Arial"/>
        </w:rPr>
        <w:t>փոստի</w:t>
      </w:r>
      <w:r>
        <w:rPr>
          <w:rFonts w:ascii="Sylfaen" w:hAnsi="Sylfaen"/>
        </w:rPr>
        <w:t xml:space="preserve"> </w:t>
      </w:r>
      <w:r>
        <w:rPr>
          <w:rFonts w:ascii="Sylfaen" w:hAnsi="Sylfaen" w:cs="Arial"/>
        </w:rPr>
        <w:t>հասցեն</w:t>
      </w:r>
      <w:r>
        <w:rPr>
          <w:rFonts w:ascii="Sylfaen" w:hAnsi="Sylfaen"/>
        </w:rPr>
        <w:t xml:space="preserve"> </w:t>
      </w:r>
      <w:r>
        <w:rPr>
          <w:rFonts w:ascii="Sylfaen" w:hAnsi="Sylfaen" w:cs="Arial"/>
        </w:rPr>
        <w:t>է</w:t>
      </w:r>
      <w:r>
        <w:rPr>
          <w:rFonts w:ascii="Sylfaen" w:hAnsi="Sylfaen"/>
        </w:rPr>
        <w:t xml:space="preserve">` </w:t>
      </w:r>
      <w:r>
        <w:rPr>
          <w:rFonts w:ascii="Sylfaen" w:hAnsi="Sylfaen"/>
          <w:i/>
          <w:u w:val="single"/>
        </w:rPr>
        <w:t>susannara1968@mail.ru</w:t>
      </w:r>
    </w:p>
    <w:p w14:paraId="182214FB" w14:textId="77777777" w:rsidR="004561EC" w:rsidRDefault="0053402A">
      <w:pPr>
        <w:jc w:val="center"/>
        <w:rPr>
          <w:rFonts w:ascii="Sylfaen" w:hAnsi="Sylfaen"/>
          <w:szCs w:val="22"/>
          <w:lang w:val="af-ZA"/>
        </w:rPr>
      </w:pPr>
      <w:r>
        <w:rPr>
          <w:rFonts w:ascii="Sylfaen" w:hAnsi="Sylfaen"/>
          <w:sz w:val="16"/>
          <w:szCs w:val="16"/>
          <w:lang w:val="af-ZA"/>
        </w:rPr>
        <w:br w:type="page"/>
      </w:r>
      <w:proofErr w:type="gramStart"/>
      <w:r>
        <w:rPr>
          <w:rFonts w:ascii="Sylfaen" w:hAnsi="Sylfaen" w:cs="Arial"/>
          <w:szCs w:val="22"/>
        </w:rPr>
        <w:lastRenderedPageBreak/>
        <w:t>ՄԱՍ</w:t>
      </w:r>
      <w:r>
        <w:rPr>
          <w:rFonts w:ascii="Sylfaen" w:hAnsi="Sylfaen" w:cs="Times Armenian"/>
          <w:szCs w:val="22"/>
          <w:lang w:val="af-ZA"/>
        </w:rPr>
        <w:t xml:space="preserve">  I</w:t>
      </w:r>
      <w:proofErr w:type="gramEnd"/>
    </w:p>
    <w:p w14:paraId="6E8B97F4" w14:textId="77777777" w:rsidR="004561EC" w:rsidRDefault="004561EC">
      <w:pPr>
        <w:pStyle w:val="3"/>
        <w:spacing w:line="240" w:lineRule="auto"/>
        <w:ind w:firstLine="567"/>
        <w:rPr>
          <w:rFonts w:ascii="Sylfaen" w:hAnsi="Sylfaen"/>
          <w:sz w:val="24"/>
          <w:szCs w:val="22"/>
          <w:lang w:val="af-ZA"/>
        </w:rPr>
      </w:pPr>
    </w:p>
    <w:p w14:paraId="7C51635F" w14:textId="77777777" w:rsidR="004561EC" w:rsidRDefault="0053402A">
      <w:pPr>
        <w:numPr>
          <w:ilvl w:val="0"/>
          <w:numId w:val="1"/>
        </w:numPr>
        <w:jc w:val="center"/>
        <w:rPr>
          <w:rFonts w:ascii="Sylfaen" w:hAnsi="Sylfaen" w:cs="Sylfaen"/>
          <w:b/>
          <w:sz w:val="20"/>
        </w:rPr>
      </w:pPr>
      <w:proofErr w:type="gramStart"/>
      <w:r>
        <w:rPr>
          <w:rFonts w:ascii="Sylfaen" w:hAnsi="Sylfaen" w:cs="Arial"/>
          <w:b/>
          <w:sz w:val="20"/>
        </w:rPr>
        <w:t>ԳՆՄԱՆ</w:t>
      </w:r>
      <w:r>
        <w:rPr>
          <w:rFonts w:ascii="Sylfaen" w:hAnsi="Sylfaen" w:cs="Sylfaen"/>
          <w:b/>
          <w:sz w:val="20"/>
        </w:rPr>
        <w:t xml:space="preserve">  </w:t>
      </w:r>
      <w:r>
        <w:rPr>
          <w:rFonts w:ascii="Sylfaen" w:hAnsi="Sylfaen" w:cs="Arial"/>
          <w:b/>
          <w:sz w:val="20"/>
        </w:rPr>
        <w:t>ԱՌԱՐԿԱՅԻ</w:t>
      </w:r>
      <w:proofErr w:type="gramEnd"/>
      <w:r>
        <w:rPr>
          <w:rFonts w:ascii="Sylfaen" w:hAnsi="Sylfaen" w:cs="Sylfaen"/>
          <w:b/>
          <w:sz w:val="20"/>
        </w:rPr>
        <w:t xml:space="preserve">  </w:t>
      </w:r>
      <w:r>
        <w:rPr>
          <w:rFonts w:ascii="Sylfaen" w:hAnsi="Sylfaen" w:cs="Arial"/>
          <w:b/>
          <w:sz w:val="20"/>
        </w:rPr>
        <w:t>ԲՆՈՒԹԱԳԻՐԸ</w:t>
      </w:r>
    </w:p>
    <w:p w14:paraId="595E3DE7" w14:textId="77777777" w:rsidR="004561EC" w:rsidRDefault="004561EC">
      <w:pPr>
        <w:ind w:left="360"/>
        <w:jc w:val="center"/>
        <w:rPr>
          <w:rFonts w:ascii="Sylfaen" w:hAnsi="Sylfaen" w:cs="Sylfaen"/>
          <w:b/>
          <w:sz w:val="20"/>
        </w:rPr>
      </w:pPr>
    </w:p>
    <w:p w14:paraId="0F79B3A4" w14:textId="52C42FE1" w:rsidR="004561EC" w:rsidRDefault="0053402A">
      <w:pPr>
        <w:pStyle w:val="af9"/>
        <w:ind w:right="-7" w:firstLine="567"/>
        <w:jc w:val="both"/>
        <w:rPr>
          <w:rFonts w:ascii="Sylfaen" w:hAnsi="Sylfaen" w:cs="Times Armenian"/>
          <w:lang w:val="af-ZA"/>
        </w:rPr>
      </w:pPr>
      <w:proofErr w:type="spellStart"/>
      <w:r>
        <w:rPr>
          <w:rFonts w:ascii="Sylfaen" w:hAnsi="Sylfaen" w:cs="Arial"/>
        </w:rPr>
        <w:t>Գնման</w:t>
      </w:r>
      <w:proofErr w:type="spellEnd"/>
      <w:r>
        <w:rPr>
          <w:rFonts w:ascii="Sylfaen" w:hAnsi="Sylfaen" w:cs="Sylfaen"/>
          <w:lang w:val="af-ZA"/>
        </w:rPr>
        <w:t xml:space="preserve"> </w:t>
      </w:r>
      <w:proofErr w:type="spellStart"/>
      <w:r>
        <w:rPr>
          <w:rFonts w:ascii="Sylfaen" w:hAnsi="Sylfaen" w:cs="Arial"/>
        </w:rPr>
        <w:t>առարկա</w:t>
      </w:r>
      <w:proofErr w:type="spellEnd"/>
      <w:r>
        <w:rPr>
          <w:rFonts w:ascii="Sylfaen" w:hAnsi="Sylfaen" w:cs="Sylfaen"/>
          <w:lang w:val="af-ZA"/>
        </w:rPr>
        <w:t xml:space="preserve"> </w:t>
      </w:r>
      <w:r>
        <w:rPr>
          <w:rFonts w:ascii="Sylfaen" w:hAnsi="Sylfaen" w:cs="Arial"/>
        </w:rPr>
        <w:t>է</w:t>
      </w:r>
      <w:r>
        <w:rPr>
          <w:rFonts w:ascii="Sylfaen" w:hAnsi="Sylfaen" w:cs="Sylfaen"/>
          <w:lang w:val="af-ZA"/>
        </w:rPr>
        <w:t xml:space="preserve"> </w:t>
      </w:r>
      <w:proofErr w:type="spellStart"/>
      <w:proofErr w:type="gramStart"/>
      <w:r>
        <w:rPr>
          <w:rFonts w:ascii="Sylfaen" w:hAnsi="Sylfaen" w:cs="Arial"/>
        </w:rPr>
        <w:t>հանդիսանում</w:t>
      </w:r>
      <w:proofErr w:type="spellEnd"/>
      <w:r>
        <w:rPr>
          <w:rFonts w:ascii="Sylfaen" w:hAnsi="Sylfaen" w:cs="Sylfaen"/>
          <w:lang w:val="af-ZA"/>
        </w:rPr>
        <w:t xml:space="preserve">  </w:t>
      </w:r>
      <w:r>
        <w:rPr>
          <w:rFonts w:ascii="Sylfaen" w:hAnsi="Sylfaen" w:cs="Arial"/>
          <w:lang w:val="hy-AM"/>
        </w:rPr>
        <w:t>Աբովյանի</w:t>
      </w:r>
      <w:proofErr w:type="gramEnd"/>
      <w:r>
        <w:rPr>
          <w:rFonts w:ascii="Sylfaen" w:hAnsi="Sylfaen" w:cs="Sylfaen"/>
          <w:lang w:val="hy-AM"/>
        </w:rPr>
        <w:t xml:space="preserve"> </w:t>
      </w:r>
      <w:r>
        <w:rPr>
          <w:rFonts w:ascii="Sylfaen" w:hAnsi="Sylfaen" w:cs="Arial"/>
          <w:lang w:val="hy-AM"/>
        </w:rPr>
        <w:t>համայնքային</w:t>
      </w:r>
      <w:r>
        <w:rPr>
          <w:rFonts w:ascii="Sylfaen" w:hAnsi="Sylfaen" w:cs="Sylfaen"/>
          <w:lang w:val="hy-AM"/>
        </w:rPr>
        <w:t xml:space="preserve"> </w:t>
      </w:r>
      <w:r>
        <w:rPr>
          <w:rFonts w:ascii="Sylfaen" w:hAnsi="Sylfaen" w:cs="Arial"/>
          <w:lang w:val="hy-AM"/>
        </w:rPr>
        <w:t>կոմունալ</w:t>
      </w:r>
      <w:r>
        <w:rPr>
          <w:rFonts w:ascii="Sylfaen" w:hAnsi="Sylfaen" w:cs="Sylfaen"/>
          <w:lang w:val="hy-AM"/>
        </w:rPr>
        <w:t xml:space="preserve"> </w:t>
      </w:r>
      <w:r>
        <w:rPr>
          <w:rFonts w:ascii="Sylfaen" w:hAnsi="Sylfaen" w:cs="Arial"/>
          <w:lang w:val="hy-AM"/>
        </w:rPr>
        <w:t>տնտեսություն</w:t>
      </w:r>
      <w:r>
        <w:rPr>
          <w:rFonts w:ascii="Sylfaen" w:hAnsi="Sylfaen" w:cs="Sylfaen"/>
          <w:lang w:val="hy-AM"/>
        </w:rPr>
        <w:t xml:space="preserve"> </w:t>
      </w:r>
      <w:r>
        <w:rPr>
          <w:rFonts w:ascii="Sylfaen" w:hAnsi="Sylfaen" w:cs="Arial"/>
          <w:lang w:val="hy-AM"/>
        </w:rPr>
        <w:t>ՀՈԱԿ</w:t>
      </w:r>
      <w:r>
        <w:rPr>
          <w:rFonts w:ascii="Sylfaen" w:hAnsi="Sylfaen" w:cs="Sylfaen"/>
          <w:lang w:val="hy-AM"/>
        </w:rPr>
        <w:t>-</w:t>
      </w:r>
      <w:r>
        <w:rPr>
          <w:rFonts w:ascii="Sylfaen" w:hAnsi="Sylfaen" w:cs="Arial"/>
          <w:lang w:val="hy-AM"/>
        </w:rPr>
        <w:t>ի</w:t>
      </w:r>
      <w:r>
        <w:rPr>
          <w:rFonts w:ascii="Sylfaen" w:hAnsi="Sylfaen"/>
          <w:lang w:val="af-ZA"/>
        </w:rPr>
        <w:t xml:space="preserve"> </w:t>
      </w:r>
      <w:proofErr w:type="spellStart"/>
      <w:r>
        <w:rPr>
          <w:rFonts w:ascii="Sylfaen" w:hAnsi="Sylfaen" w:cs="Arial"/>
        </w:rPr>
        <w:t>կարիքների</w:t>
      </w:r>
      <w:proofErr w:type="spellEnd"/>
      <w:r>
        <w:rPr>
          <w:rFonts w:ascii="Sylfaen" w:hAnsi="Sylfaen" w:cs="Times Armenian"/>
          <w:lang w:val="af-ZA"/>
        </w:rPr>
        <w:t xml:space="preserve"> </w:t>
      </w:r>
      <w:proofErr w:type="spellStart"/>
      <w:r>
        <w:rPr>
          <w:rFonts w:ascii="Sylfaen" w:hAnsi="Sylfaen" w:cs="Arial"/>
        </w:rPr>
        <w:t>համար</w:t>
      </w:r>
      <w:proofErr w:type="spellEnd"/>
      <w:r>
        <w:rPr>
          <w:rFonts w:ascii="Sylfaen" w:hAnsi="Sylfaen" w:cs="Times Armenian"/>
          <w:lang w:val="af-ZA"/>
        </w:rPr>
        <w:t xml:space="preserve">` </w:t>
      </w:r>
      <w:r>
        <w:rPr>
          <w:rFonts w:ascii="Sylfaen" w:hAnsi="Sylfaen" w:cs="Arial"/>
          <w:i/>
          <w:lang w:val="af-ZA"/>
        </w:rPr>
        <w:t xml:space="preserve">վառելիքի  </w:t>
      </w:r>
      <w:proofErr w:type="spellStart"/>
      <w:r>
        <w:rPr>
          <w:rFonts w:ascii="Sylfaen" w:hAnsi="Sylfaen" w:cs="Arial"/>
        </w:rPr>
        <w:t>ձեռքբերումը</w:t>
      </w:r>
      <w:proofErr w:type="spellEnd"/>
      <w:r>
        <w:rPr>
          <w:rFonts w:ascii="Sylfaen" w:hAnsi="Sylfaen"/>
          <w:lang w:val="af-ZA"/>
        </w:rPr>
        <w:t xml:space="preserve"> (</w:t>
      </w:r>
      <w:proofErr w:type="spellStart"/>
      <w:r>
        <w:rPr>
          <w:rFonts w:ascii="Sylfaen" w:hAnsi="Sylfaen" w:cs="Arial"/>
        </w:rPr>
        <w:t>այսուհետ</w:t>
      </w:r>
      <w:proofErr w:type="spellEnd"/>
      <w:r>
        <w:rPr>
          <w:rFonts w:ascii="Sylfaen" w:hAnsi="Sylfaen"/>
          <w:lang w:val="af-ZA"/>
        </w:rPr>
        <w:t xml:space="preserve">` </w:t>
      </w:r>
      <w:proofErr w:type="spellStart"/>
      <w:r>
        <w:rPr>
          <w:rFonts w:ascii="Sylfaen" w:hAnsi="Sylfaen" w:cs="Arial"/>
        </w:rPr>
        <w:t>նաև</w:t>
      </w:r>
      <w:proofErr w:type="spellEnd"/>
      <w:r>
        <w:rPr>
          <w:rFonts w:ascii="Sylfaen" w:hAnsi="Sylfaen"/>
          <w:lang w:val="af-ZA"/>
        </w:rPr>
        <w:t xml:space="preserve"> </w:t>
      </w:r>
      <w:proofErr w:type="spellStart"/>
      <w:r>
        <w:rPr>
          <w:rFonts w:ascii="Sylfaen" w:hAnsi="Sylfaen" w:cs="Arial"/>
        </w:rPr>
        <w:t>ապրանք</w:t>
      </w:r>
      <w:proofErr w:type="spellEnd"/>
      <w:r>
        <w:rPr>
          <w:rFonts w:ascii="Sylfaen" w:hAnsi="Sylfaen"/>
          <w:lang w:val="af-ZA"/>
        </w:rPr>
        <w:t xml:space="preserve">), </w:t>
      </w:r>
      <w:proofErr w:type="spellStart"/>
      <w:r>
        <w:rPr>
          <w:rFonts w:ascii="Sylfaen" w:hAnsi="Sylfaen" w:cs="Arial"/>
        </w:rPr>
        <w:t>որոնք</w:t>
      </w:r>
      <w:proofErr w:type="spellEnd"/>
      <w:r>
        <w:rPr>
          <w:rFonts w:ascii="Sylfaen" w:hAnsi="Sylfaen"/>
          <w:lang w:val="af-ZA"/>
        </w:rPr>
        <w:t xml:space="preserve"> </w:t>
      </w:r>
      <w:proofErr w:type="spellStart"/>
      <w:r>
        <w:rPr>
          <w:rFonts w:ascii="Sylfaen" w:hAnsi="Sylfaen" w:cs="Arial"/>
        </w:rPr>
        <w:t>խմբավորված</w:t>
      </w:r>
      <w:proofErr w:type="spellEnd"/>
      <w:r>
        <w:rPr>
          <w:rFonts w:ascii="Sylfaen" w:hAnsi="Sylfaen"/>
          <w:lang w:val="af-ZA"/>
        </w:rPr>
        <w:t xml:space="preserve">  </w:t>
      </w:r>
      <w:proofErr w:type="spellStart"/>
      <w:r>
        <w:rPr>
          <w:rFonts w:ascii="Sylfaen" w:hAnsi="Sylfaen" w:cs="Arial"/>
        </w:rPr>
        <w:t>են</w:t>
      </w:r>
      <w:proofErr w:type="spellEnd"/>
      <w:r>
        <w:rPr>
          <w:rFonts w:ascii="Sylfaen" w:hAnsi="Sylfaen"/>
          <w:lang w:val="af-ZA"/>
        </w:rPr>
        <w:t xml:space="preserve"> </w:t>
      </w:r>
      <w:r w:rsidR="001C1313">
        <w:rPr>
          <w:rFonts w:ascii="Sylfaen" w:hAnsi="Sylfaen"/>
        </w:rPr>
        <w:t>4</w:t>
      </w:r>
      <w:r>
        <w:rPr>
          <w:rFonts w:ascii="Sylfaen" w:hAnsi="Sylfaen"/>
          <w:lang w:val="af-ZA"/>
        </w:rPr>
        <w:t xml:space="preserve"> </w:t>
      </w:r>
      <w:proofErr w:type="spellStart"/>
      <w:r>
        <w:rPr>
          <w:rFonts w:ascii="Sylfaen" w:hAnsi="Sylfaen" w:cs="Arial"/>
        </w:rPr>
        <w:t>չափաբաժիներում</w:t>
      </w:r>
      <w:proofErr w:type="spellEnd"/>
      <w:r>
        <w:rPr>
          <w:rFonts w:ascii="Sylfaen" w:hAnsi="Sylfaen" w:cs="Times Armenian"/>
          <w:lang w:val="af-ZA"/>
        </w:rPr>
        <w:t>`</w:t>
      </w:r>
    </w:p>
    <w:tbl>
      <w:tblPr>
        <w:tblW w:w="6832" w:type="dxa"/>
        <w:tblLook w:val="04A0" w:firstRow="1" w:lastRow="0" w:firstColumn="1" w:lastColumn="0" w:noHBand="0" w:noVBand="1"/>
      </w:tblPr>
      <w:tblGrid>
        <w:gridCol w:w="1328"/>
        <w:gridCol w:w="1724"/>
        <w:gridCol w:w="3780"/>
      </w:tblGrid>
      <w:tr w:rsidR="004561EC" w14:paraId="0029E27E" w14:textId="77777777" w:rsidTr="00457C5A">
        <w:trPr>
          <w:trHeight w:val="435"/>
        </w:trPr>
        <w:tc>
          <w:tcPr>
            <w:tcW w:w="3052" w:type="dxa"/>
            <w:gridSpan w:val="2"/>
            <w:tcBorders>
              <w:top w:val="single" w:sz="4" w:space="0" w:color="auto"/>
              <w:left w:val="single" w:sz="4" w:space="0" w:color="auto"/>
              <w:bottom w:val="single" w:sz="4" w:space="0" w:color="auto"/>
              <w:right w:val="single" w:sz="4" w:space="0" w:color="auto"/>
            </w:tcBorders>
            <w:vAlign w:val="center"/>
          </w:tcPr>
          <w:p w14:paraId="4AED638F" w14:textId="77777777" w:rsidR="004561EC" w:rsidRDefault="0053402A">
            <w:pPr>
              <w:jc w:val="center"/>
              <w:rPr>
                <w:rFonts w:ascii="Sylfaen" w:hAnsi="Sylfaen" w:cs="Sylfaen"/>
                <w:b/>
                <w:bCs/>
                <w:sz w:val="20"/>
                <w:szCs w:val="20"/>
              </w:rPr>
            </w:pPr>
            <w:proofErr w:type="spellStart"/>
            <w:r>
              <w:rPr>
                <w:rFonts w:ascii="Sylfaen" w:hAnsi="Sylfaen" w:cs="Sylfaen"/>
                <w:b/>
                <w:bCs/>
                <w:sz w:val="20"/>
                <w:szCs w:val="20"/>
              </w:rPr>
              <w:t>Չափաբաժինների</w:t>
            </w:r>
            <w:proofErr w:type="spellEnd"/>
            <w:r>
              <w:rPr>
                <w:rFonts w:ascii="Sylfaen" w:hAnsi="Sylfaen" w:cs="Sylfaen"/>
                <w:b/>
                <w:bCs/>
                <w:sz w:val="20"/>
                <w:szCs w:val="20"/>
              </w:rPr>
              <w:t xml:space="preserve"> </w:t>
            </w:r>
          </w:p>
        </w:tc>
        <w:tc>
          <w:tcPr>
            <w:tcW w:w="3780" w:type="dxa"/>
            <w:vMerge w:val="restart"/>
            <w:tcBorders>
              <w:top w:val="single" w:sz="4" w:space="0" w:color="auto"/>
              <w:left w:val="single" w:sz="4" w:space="0" w:color="auto"/>
              <w:bottom w:val="single" w:sz="4" w:space="0" w:color="auto"/>
              <w:right w:val="single" w:sz="4" w:space="0" w:color="auto"/>
            </w:tcBorders>
            <w:vAlign w:val="center"/>
          </w:tcPr>
          <w:p w14:paraId="10113BA5" w14:textId="77777777" w:rsidR="004561EC" w:rsidRDefault="0053402A">
            <w:pPr>
              <w:jc w:val="center"/>
              <w:rPr>
                <w:rFonts w:ascii="Sylfaen" w:hAnsi="Sylfaen" w:cs="Sylfaen"/>
                <w:b/>
                <w:bCs/>
                <w:sz w:val="20"/>
                <w:szCs w:val="20"/>
              </w:rPr>
            </w:pPr>
            <w:proofErr w:type="spellStart"/>
            <w:r>
              <w:rPr>
                <w:rFonts w:ascii="Sylfaen" w:hAnsi="Sylfaen" w:cs="Sylfaen"/>
                <w:b/>
                <w:bCs/>
                <w:sz w:val="20"/>
                <w:szCs w:val="20"/>
              </w:rPr>
              <w:t>Չափաբաժնի</w:t>
            </w:r>
            <w:proofErr w:type="spellEnd"/>
            <w:r>
              <w:rPr>
                <w:rFonts w:ascii="Sylfaen" w:hAnsi="Sylfaen" w:cs="Sylfaen"/>
                <w:b/>
                <w:bCs/>
                <w:sz w:val="20"/>
                <w:szCs w:val="20"/>
              </w:rPr>
              <w:t xml:space="preserve"> </w:t>
            </w:r>
            <w:proofErr w:type="spellStart"/>
            <w:r>
              <w:rPr>
                <w:rFonts w:ascii="Sylfaen" w:hAnsi="Sylfaen" w:cs="Sylfaen"/>
                <w:b/>
                <w:bCs/>
                <w:sz w:val="20"/>
                <w:szCs w:val="20"/>
              </w:rPr>
              <w:t>անվանումը</w:t>
            </w:r>
            <w:proofErr w:type="spellEnd"/>
          </w:p>
        </w:tc>
      </w:tr>
      <w:tr w:rsidR="004561EC" w14:paraId="001C5B1E" w14:textId="77777777" w:rsidTr="00457C5A">
        <w:trPr>
          <w:trHeight w:val="450"/>
        </w:trPr>
        <w:tc>
          <w:tcPr>
            <w:tcW w:w="1328" w:type="dxa"/>
            <w:tcBorders>
              <w:top w:val="nil"/>
              <w:left w:val="single" w:sz="4" w:space="0" w:color="auto"/>
              <w:bottom w:val="single" w:sz="4" w:space="0" w:color="auto"/>
              <w:right w:val="single" w:sz="4" w:space="0" w:color="auto"/>
            </w:tcBorders>
            <w:vAlign w:val="center"/>
          </w:tcPr>
          <w:p w14:paraId="61E29C11" w14:textId="77777777" w:rsidR="004561EC" w:rsidRDefault="0053402A">
            <w:pPr>
              <w:jc w:val="center"/>
              <w:rPr>
                <w:rFonts w:ascii="Sylfaen" w:hAnsi="Sylfaen" w:cs="Sylfaen"/>
                <w:b/>
                <w:bCs/>
                <w:sz w:val="20"/>
                <w:szCs w:val="20"/>
              </w:rPr>
            </w:pPr>
            <w:proofErr w:type="spellStart"/>
            <w:r>
              <w:rPr>
                <w:rFonts w:ascii="Sylfaen" w:hAnsi="Sylfaen" w:cs="Sylfaen"/>
                <w:b/>
                <w:bCs/>
                <w:sz w:val="20"/>
                <w:szCs w:val="20"/>
              </w:rPr>
              <w:t>համարները</w:t>
            </w:r>
            <w:proofErr w:type="spellEnd"/>
          </w:p>
        </w:tc>
        <w:tc>
          <w:tcPr>
            <w:tcW w:w="1724" w:type="dxa"/>
            <w:tcBorders>
              <w:top w:val="nil"/>
              <w:left w:val="nil"/>
              <w:bottom w:val="single" w:sz="4" w:space="0" w:color="auto"/>
              <w:right w:val="single" w:sz="4" w:space="0" w:color="auto"/>
            </w:tcBorders>
            <w:vAlign w:val="center"/>
          </w:tcPr>
          <w:p w14:paraId="4D8A1D08" w14:textId="77777777" w:rsidR="004561EC" w:rsidRDefault="0053402A">
            <w:pPr>
              <w:jc w:val="center"/>
              <w:rPr>
                <w:rFonts w:ascii="Sylfaen" w:hAnsi="Sylfaen" w:cs="Sylfaen"/>
                <w:b/>
                <w:bCs/>
                <w:sz w:val="20"/>
                <w:szCs w:val="20"/>
              </w:rPr>
            </w:pPr>
            <w:r>
              <w:rPr>
                <w:rFonts w:ascii="Sylfaen" w:hAnsi="Sylfaen" w:cs="Sylfaen"/>
                <w:b/>
                <w:bCs/>
                <w:sz w:val="20"/>
                <w:szCs w:val="20"/>
              </w:rPr>
              <w:t xml:space="preserve">  </w:t>
            </w:r>
            <w:proofErr w:type="spellStart"/>
            <w:proofErr w:type="gramStart"/>
            <w:r>
              <w:rPr>
                <w:rFonts w:ascii="Sylfaen" w:hAnsi="Sylfaen" w:cs="Sylfaen"/>
                <w:b/>
                <w:bCs/>
                <w:sz w:val="20"/>
                <w:szCs w:val="20"/>
              </w:rPr>
              <w:t>գնման</w:t>
            </w:r>
            <w:proofErr w:type="spellEnd"/>
            <w:r>
              <w:rPr>
                <w:rFonts w:ascii="Sylfaen" w:hAnsi="Sylfaen" w:cs="Sylfaen"/>
                <w:b/>
                <w:bCs/>
                <w:sz w:val="20"/>
                <w:szCs w:val="20"/>
              </w:rPr>
              <w:t xml:space="preserve">  </w:t>
            </w:r>
            <w:proofErr w:type="spellStart"/>
            <w:r>
              <w:rPr>
                <w:rFonts w:ascii="Sylfaen" w:hAnsi="Sylfaen" w:cs="Sylfaen"/>
                <w:b/>
                <w:bCs/>
                <w:sz w:val="20"/>
                <w:szCs w:val="20"/>
              </w:rPr>
              <w:t>գինը</w:t>
            </w:r>
            <w:proofErr w:type="spellEnd"/>
            <w:proofErr w:type="gramEnd"/>
            <w:r>
              <w:rPr>
                <w:rFonts w:ascii="Sylfaen" w:hAnsi="Sylfaen" w:cs="Sylfaen"/>
                <w:b/>
                <w:bCs/>
                <w:sz w:val="20"/>
                <w:szCs w:val="20"/>
              </w:rPr>
              <w:t xml:space="preserve">  </w:t>
            </w:r>
          </w:p>
        </w:tc>
        <w:tc>
          <w:tcPr>
            <w:tcW w:w="3780" w:type="dxa"/>
            <w:vMerge/>
            <w:tcBorders>
              <w:top w:val="single" w:sz="4" w:space="0" w:color="auto"/>
              <w:left w:val="single" w:sz="4" w:space="0" w:color="auto"/>
              <w:bottom w:val="single" w:sz="4" w:space="0" w:color="auto"/>
              <w:right w:val="single" w:sz="4" w:space="0" w:color="auto"/>
            </w:tcBorders>
            <w:vAlign w:val="center"/>
          </w:tcPr>
          <w:p w14:paraId="46889080" w14:textId="77777777" w:rsidR="004561EC" w:rsidRDefault="004561EC">
            <w:pPr>
              <w:rPr>
                <w:rFonts w:ascii="Sylfaen" w:hAnsi="Sylfaen" w:cs="Sylfaen"/>
                <w:b/>
                <w:bCs/>
                <w:sz w:val="20"/>
                <w:szCs w:val="20"/>
              </w:rPr>
            </w:pPr>
          </w:p>
        </w:tc>
      </w:tr>
      <w:tr w:rsidR="004561EC" w14:paraId="74CA768B" w14:textId="77777777" w:rsidTr="00457C5A">
        <w:trPr>
          <w:trHeight w:val="300"/>
        </w:trPr>
        <w:tc>
          <w:tcPr>
            <w:tcW w:w="1328" w:type="dxa"/>
            <w:tcBorders>
              <w:top w:val="nil"/>
              <w:left w:val="single" w:sz="4" w:space="0" w:color="auto"/>
              <w:bottom w:val="single" w:sz="4" w:space="0" w:color="auto"/>
              <w:right w:val="single" w:sz="4" w:space="0" w:color="auto"/>
            </w:tcBorders>
            <w:vAlign w:val="center"/>
          </w:tcPr>
          <w:p w14:paraId="5AE02E7E" w14:textId="77777777" w:rsidR="004561EC" w:rsidRDefault="0053402A">
            <w:pPr>
              <w:jc w:val="right"/>
              <w:rPr>
                <w:rFonts w:ascii="Sylfaen" w:hAnsi="Sylfaen" w:cs="Sylfaen"/>
                <w:b/>
                <w:bCs/>
                <w:sz w:val="20"/>
                <w:szCs w:val="20"/>
              </w:rPr>
            </w:pPr>
            <w:r>
              <w:rPr>
                <w:rFonts w:ascii="Sylfaen" w:hAnsi="Sylfaen" w:cs="Sylfaen"/>
                <w:b/>
                <w:bCs/>
                <w:sz w:val="20"/>
                <w:szCs w:val="20"/>
              </w:rPr>
              <w:t>1</w:t>
            </w:r>
          </w:p>
        </w:tc>
        <w:tc>
          <w:tcPr>
            <w:tcW w:w="1724" w:type="dxa"/>
            <w:tcBorders>
              <w:top w:val="nil"/>
              <w:left w:val="nil"/>
              <w:bottom w:val="single" w:sz="4" w:space="0" w:color="auto"/>
              <w:right w:val="single" w:sz="4" w:space="0" w:color="auto"/>
            </w:tcBorders>
            <w:noWrap/>
          </w:tcPr>
          <w:p w14:paraId="65647223" w14:textId="4F6FA09D" w:rsidR="004561EC" w:rsidRDefault="00457C5A">
            <w:pPr>
              <w:jc w:val="center"/>
              <w:rPr>
                <w:rFonts w:ascii="Sylfaen" w:hAnsi="Sylfaen" w:cs="Sylfaen"/>
                <w:sz w:val="20"/>
                <w:szCs w:val="20"/>
              </w:rPr>
            </w:pPr>
            <w:r>
              <w:rPr>
                <w:rFonts w:ascii="Sylfaen" w:hAnsi="Sylfaen" w:cs="Sylfaen"/>
                <w:sz w:val="20"/>
                <w:szCs w:val="20"/>
              </w:rPr>
              <w:t>5760000</w:t>
            </w:r>
          </w:p>
        </w:tc>
        <w:tc>
          <w:tcPr>
            <w:tcW w:w="3780" w:type="dxa"/>
            <w:tcBorders>
              <w:top w:val="nil"/>
              <w:left w:val="nil"/>
              <w:bottom w:val="single" w:sz="4" w:space="0" w:color="auto"/>
              <w:right w:val="single" w:sz="4" w:space="0" w:color="auto"/>
            </w:tcBorders>
            <w:shd w:val="clear" w:color="000000" w:fill="FFFFFF"/>
            <w:noWrap/>
          </w:tcPr>
          <w:p w14:paraId="597B9330" w14:textId="77777777" w:rsidR="004561EC" w:rsidRDefault="0053402A">
            <w:pPr>
              <w:rPr>
                <w:rFonts w:ascii="Sylfaen" w:hAnsi="Sylfaen" w:cs="Sylfaen"/>
                <w:sz w:val="20"/>
                <w:szCs w:val="20"/>
              </w:rPr>
            </w:pPr>
            <w:proofErr w:type="spellStart"/>
            <w:r>
              <w:rPr>
                <w:rFonts w:ascii="Sylfaen" w:hAnsi="Sylfaen" w:cs="Sylfaen"/>
                <w:sz w:val="20"/>
                <w:szCs w:val="20"/>
              </w:rPr>
              <w:t>Բենզին</w:t>
            </w:r>
            <w:proofErr w:type="spellEnd"/>
          </w:p>
        </w:tc>
      </w:tr>
      <w:tr w:rsidR="004561EC" w14:paraId="6A0C8995" w14:textId="77777777" w:rsidTr="00457C5A">
        <w:trPr>
          <w:trHeight w:val="300"/>
        </w:trPr>
        <w:tc>
          <w:tcPr>
            <w:tcW w:w="1328" w:type="dxa"/>
            <w:tcBorders>
              <w:top w:val="nil"/>
              <w:left w:val="single" w:sz="4" w:space="0" w:color="auto"/>
              <w:bottom w:val="single" w:sz="4" w:space="0" w:color="auto"/>
              <w:right w:val="single" w:sz="4" w:space="0" w:color="auto"/>
            </w:tcBorders>
            <w:noWrap/>
            <w:vAlign w:val="center"/>
          </w:tcPr>
          <w:p w14:paraId="1632B819" w14:textId="77777777" w:rsidR="004561EC" w:rsidRDefault="0053402A">
            <w:pPr>
              <w:jc w:val="right"/>
              <w:rPr>
                <w:rFonts w:ascii="Sylfaen" w:hAnsi="Sylfaen" w:cs="Sylfaen"/>
                <w:sz w:val="20"/>
                <w:szCs w:val="20"/>
              </w:rPr>
            </w:pPr>
            <w:r>
              <w:rPr>
                <w:rFonts w:ascii="Sylfaen" w:hAnsi="Sylfaen" w:cs="Sylfaen"/>
                <w:sz w:val="20"/>
                <w:szCs w:val="20"/>
              </w:rPr>
              <w:t>2</w:t>
            </w:r>
          </w:p>
        </w:tc>
        <w:tc>
          <w:tcPr>
            <w:tcW w:w="1724" w:type="dxa"/>
            <w:tcBorders>
              <w:top w:val="nil"/>
              <w:left w:val="nil"/>
              <w:bottom w:val="single" w:sz="4" w:space="0" w:color="auto"/>
              <w:right w:val="single" w:sz="4" w:space="0" w:color="auto"/>
            </w:tcBorders>
            <w:noWrap/>
          </w:tcPr>
          <w:p w14:paraId="32CD4577" w14:textId="5C14E28D" w:rsidR="004561EC" w:rsidRDefault="001C1313">
            <w:pPr>
              <w:jc w:val="center"/>
              <w:rPr>
                <w:rFonts w:ascii="Sylfaen" w:hAnsi="Sylfaen" w:cs="Sylfaen"/>
                <w:sz w:val="20"/>
                <w:szCs w:val="20"/>
              </w:rPr>
            </w:pPr>
            <w:r>
              <w:rPr>
                <w:rFonts w:ascii="Sylfaen" w:hAnsi="Sylfaen" w:cs="Sylfaen"/>
                <w:sz w:val="20"/>
                <w:szCs w:val="20"/>
              </w:rPr>
              <w:t>20160000</w:t>
            </w:r>
          </w:p>
        </w:tc>
        <w:tc>
          <w:tcPr>
            <w:tcW w:w="3780" w:type="dxa"/>
            <w:tcBorders>
              <w:top w:val="nil"/>
              <w:left w:val="nil"/>
              <w:bottom w:val="single" w:sz="4" w:space="0" w:color="auto"/>
              <w:right w:val="single" w:sz="4" w:space="0" w:color="auto"/>
            </w:tcBorders>
            <w:shd w:val="clear" w:color="000000" w:fill="FFFFFF"/>
            <w:noWrap/>
          </w:tcPr>
          <w:p w14:paraId="07EEAA6B" w14:textId="77777777" w:rsidR="004561EC" w:rsidRDefault="0053402A">
            <w:pPr>
              <w:rPr>
                <w:rFonts w:ascii="Sylfaen" w:hAnsi="Sylfaen" w:cs="Sylfaen"/>
                <w:sz w:val="20"/>
                <w:szCs w:val="20"/>
              </w:rPr>
            </w:pPr>
            <w:proofErr w:type="spellStart"/>
            <w:r>
              <w:rPr>
                <w:rFonts w:ascii="Sylfaen" w:hAnsi="Sylfaen" w:cs="Sylfaen"/>
                <w:sz w:val="20"/>
                <w:szCs w:val="20"/>
              </w:rPr>
              <w:t>Դիզել</w:t>
            </w:r>
            <w:proofErr w:type="spellEnd"/>
          </w:p>
        </w:tc>
      </w:tr>
      <w:tr w:rsidR="004561EC" w14:paraId="6D3E55A7" w14:textId="77777777" w:rsidTr="00457C5A">
        <w:trPr>
          <w:trHeight w:val="300"/>
        </w:trPr>
        <w:tc>
          <w:tcPr>
            <w:tcW w:w="1328" w:type="dxa"/>
            <w:tcBorders>
              <w:top w:val="nil"/>
              <w:left w:val="single" w:sz="4" w:space="0" w:color="auto"/>
              <w:bottom w:val="single" w:sz="4" w:space="0" w:color="auto"/>
              <w:right w:val="single" w:sz="4" w:space="0" w:color="auto"/>
            </w:tcBorders>
            <w:vAlign w:val="center"/>
          </w:tcPr>
          <w:p w14:paraId="7E071A9A" w14:textId="77777777" w:rsidR="004561EC" w:rsidRDefault="0053402A">
            <w:pPr>
              <w:jc w:val="right"/>
              <w:rPr>
                <w:rFonts w:ascii="Sylfaen" w:hAnsi="Sylfaen" w:cs="Sylfaen"/>
                <w:b/>
                <w:bCs/>
                <w:sz w:val="20"/>
                <w:szCs w:val="20"/>
              </w:rPr>
            </w:pPr>
            <w:r>
              <w:rPr>
                <w:rFonts w:ascii="Sylfaen" w:hAnsi="Sylfaen" w:cs="Sylfaen"/>
                <w:b/>
                <w:bCs/>
                <w:sz w:val="20"/>
                <w:szCs w:val="20"/>
              </w:rPr>
              <w:t>3</w:t>
            </w:r>
          </w:p>
        </w:tc>
        <w:tc>
          <w:tcPr>
            <w:tcW w:w="1724" w:type="dxa"/>
            <w:tcBorders>
              <w:top w:val="nil"/>
              <w:left w:val="nil"/>
              <w:bottom w:val="single" w:sz="4" w:space="0" w:color="auto"/>
              <w:right w:val="single" w:sz="4" w:space="0" w:color="auto"/>
            </w:tcBorders>
            <w:noWrap/>
          </w:tcPr>
          <w:p w14:paraId="71948159" w14:textId="5846DE34" w:rsidR="004561EC" w:rsidRDefault="001C1313">
            <w:pPr>
              <w:jc w:val="center"/>
              <w:rPr>
                <w:rFonts w:ascii="Sylfaen" w:hAnsi="Sylfaen" w:cs="Sylfaen"/>
                <w:sz w:val="20"/>
                <w:szCs w:val="20"/>
              </w:rPr>
            </w:pPr>
            <w:r>
              <w:rPr>
                <w:rFonts w:ascii="Sylfaen" w:hAnsi="Sylfaen" w:cs="Sylfaen"/>
                <w:sz w:val="20"/>
                <w:szCs w:val="20"/>
              </w:rPr>
              <w:t>10800000</w:t>
            </w:r>
          </w:p>
        </w:tc>
        <w:tc>
          <w:tcPr>
            <w:tcW w:w="3780" w:type="dxa"/>
            <w:tcBorders>
              <w:top w:val="nil"/>
              <w:left w:val="nil"/>
              <w:bottom w:val="single" w:sz="4" w:space="0" w:color="auto"/>
              <w:right w:val="single" w:sz="4" w:space="0" w:color="auto"/>
            </w:tcBorders>
            <w:shd w:val="clear" w:color="000000" w:fill="FFFFFF"/>
            <w:noWrap/>
          </w:tcPr>
          <w:p w14:paraId="693339D3" w14:textId="77777777" w:rsidR="004561EC" w:rsidRDefault="0053402A">
            <w:pPr>
              <w:rPr>
                <w:rFonts w:ascii="Sylfaen" w:hAnsi="Sylfaen" w:cs="Sylfaen"/>
                <w:sz w:val="20"/>
                <w:szCs w:val="20"/>
              </w:rPr>
            </w:pPr>
            <w:proofErr w:type="spellStart"/>
            <w:r>
              <w:rPr>
                <w:rFonts w:ascii="Sylfaen" w:hAnsi="Sylfaen" w:cs="Sylfaen"/>
                <w:sz w:val="20"/>
                <w:szCs w:val="20"/>
              </w:rPr>
              <w:t>Սեղմված</w:t>
            </w:r>
            <w:proofErr w:type="spellEnd"/>
            <w:r>
              <w:rPr>
                <w:rFonts w:ascii="Sylfaen" w:hAnsi="Sylfaen" w:cs="Sylfaen"/>
                <w:sz w:val="20"/>
                <w:szCs w:val="20"/>
              </w:rPr>
              <w:t xml:space="preserve"> </w:t>
            </w:r>
            <w:proofErr w:type="spellStart"/>
            <w:r>
              <w:rPr>
                <w:rFonts w:ascii="Sylfaen" w:hAnsi="Sylfaen" w:cs="Sylfaen"/>
                <w:sz w:val="20"/>
                <w:szCs w:val="20"/>
              </w:rPr>
              <w:t>գազ</w:t>
            </w:r>
            <w:proofErr w:type="spellEnd"/>
            <w:r>
              <w:rPr>
                <w:rFonts w:ascii="Sylfaen" w:hAnsi="Sylfaen" w:cs="Sylfaen"/>
                <w:sz w:val="20"/>
                <w:szCs w:val="20"/>
              </w:rPr>
              <w:t xml:space="preserve"> /</w:t>
            </w:r>
            <w:proofErr w:type="spellStart"/>
            <w:r>
              <w:rPr>
                <w:rFonts w:ascii="Sylfaen" w:hAnsi="Sylfaen" w:cs="Sylfaen"/>
                <w:sz w:val="20"/>
                <w:szCs w:val="20"/>
              </w:rPr>
              <w:t>մեթան</w:t>
            </w:r>
            <w:proofErr w:type="spellEnd"/>
            <w:r>
              <w:rPr>
                <w:rFonts w:ascii="Sylfaen" w:hAnsi="Sylfaen" w:cs="Sylfaen"/>
                <w:sz w:val="20"/>
                <w:szCs w:val="20"/>
              </w:rPr>
              <w:t>/</w:t>
            </w:r>
          </w:p>
        </w:tc>
      </w:tr>
      <w:tr w:rsidR="00457C5A" w14:paraId="16D5E300" w14:textId="77777777" w:rsidTr="00457C5A">
        <w:trPr>
          <w:trHeight w:val="300"/>
        </w:trPr>
        <w:tc>
          <w:tcPr>
            <w:tcW w:w="1328" w:type="dxa"/>
            <w:tcBorders>
              <w:top w:val="single" w:sz="4" w:space="0" w:color="auto"/>
              <w:left w:val="single" w:sz="4" w:space="0" w:color="auto"/>
              <w:bottom w:val="single" w:sz="4" w:space="0" w:color="auto"/>
              <w:right w:val="single" w:sz="4" w:space="0" w:color="auto"/>
            </w:tcBorders>
            <w:vAlign w:val="center"/>
          </w:tcPr>
          <w:p w14:paraId="7ED35157" w14:textId="79FA6623" w:rsidR="00457C5A" w:rsidRDefault="00457C5A">
            <w:pPr>
              <w:jc w:val="right"/>
              <w:rPr>
                <w:rFonts w:ascii="Sylfaen" w:hAnsi="Sylfaen" w:cs="Sylfaen"/>
                <w:b/>
                <w:bCs/>
                <w:sz w:val="20"/>
                <w:szCs w:val="20"/>
              </w:rPr>
            </w:pPr>
            <w:r>
              <w:rPr>
                <w:rFonts w:ascii="Sylfaen" w:hAnsi="Sylfaen" w:cs="Sylfaen"/>
                <w:b/>
                <w:bCs/>
                <w:sz w:val="20"/>
                <w:szCs w:val="20"/>
              </w:rPr>
              <w:t>4</w:t>
            </w:r>
          </w:p>
        </w:tc>
        <w:tc>
          <w:tcPr>
            <w:tcW w:w="1724" w:type="dxa"/>
            <w:tcBorders>
              <w:top w:val="single" w:sz="4" w:space="0" w:color="auto"/>
              <w:left w:val="nil"/>
              <w:bottom w:val="single" w:sz="4" w:space="0" w:color="auto"/>
              <w:right w:val="single" w:sz="4" w:space="0" w:color="auto"/>
            </w:tcBorders>
            <w:noWrap/>
          </w:tcPr>
          <w:p w14:paraId="0BE482A6" w14:textId="0D9BBABA" w:rsidR="00457C5A" w:rsidRDefault="001C1313">
            <w:pPr>
              <w:jc w:val="center"/>
              <w:rPr>
                <w:rFonts w:ascii="Sylfaen" w:hAnsi="Sylfaen" w:cs="Sylfaen"/>
                <w:sz w:val="20"/>
                <w:szCs w:val="20"/>
              </w:rPr>
            </w:pPr>
            <w:r>
              <w:rPr>
                <w:rFonts w:ascii="Sylfaen" w:hAnsi="Sylfaen" w:cs="Sylfaen"/>
                <w:sz w:val="20"/>
                <w:szCs w:val="20"/>
              </w:rPr>
              <w:t>240000</w:t>
            </w:r>
          </w:p>
        </w:tc>
        <w:tc>
          <w:tcPr>
            <w:tcW w:w="3780" w:type="dxa"/>
            <w:tcBorders>
              <w:top w:val="single" w:sz="4" w:space="0" w:color="auto"/>
              <w:left w:val="nil"/>
              <w:bottom w:val="single" w:sz="4" w:space="0" w:color="auto"/>
              <w:right w:val="single" w:sz="4" w:space="0" w:color="auto"/>
            </w:tcBorders>
            <w:shd w:val="clear" w:color="000000" w:fill="FFFFFF"/>
            <w:noWrap/>
          </w:tcPr>
          <w:p w14:paraId="5874E083" w14:textId="38CFF879" w:rsidR="00457C5A" w:rsidRDefault="00457C5A">
            <w:pPr>
              <w:rPr>
                <w:rFonts w:ascii="Sylfaen" w:hAnsi="Sylfaen" w:cs="Sylfaen"/>
                <w:sz w:val="20"/>
                <w:szCs w:val="20"/>
              </w:rPr>
            </w:pPr>
            <w:proofErr w:type="spellStart"/>
            <w:r>
              <w:rPr>
                <w:rFonts w:ascii="Sylfaen" w:hAnsi="Sylfaen" w:cs="Sylfaen"/>
                <w:sz w:val="20"/>
                <w:szCs w:val="20"/>
              </w:rPr>
              <w:t>Հեղուկ</w:t>
            </w:r>
            <w:proofErr w:type="spellEnd"/>
            <w:r>
              <w:rPr>
                <w:rFonts w:ascii="Sylfaen" w:hAnsi="Sylfaen" w:cs="Sylfaen"/>
                <w:sz w:val="20"/>
                <w:szCs w:val="20"/>
              </w:rPr>
              <w:t xml:space="preserve"> </w:t>
            </w:r>
            <w:proofErr w:type="spellStart"/>
            <w:r>
              <w:rPr>
                <w:rFonts w:ascii="Sylfaen" w:hAnsi="Sylfaen" w:cs="Sylfaen"/>
                <w:sz w:val="20"/>
                <w:szCs w:val="20"/>
              </w:rPr>
              <w:t>գազ</w:t>
            </w:r>
            <w:proofErr w:type="spellEnd"/>
          </w:p>
        </w:tc>
      </w:tr>
    </w:tbl>
    <w:p w14:paraId="0B68C721" w14:textId="77777777" w:rsidR="004561EC" w:rsidRDefault="004561EC">
      <w:pPr>
        <w:rPr>
          <w:lang w:val="af-ZA"/>
        </w:rPr>
      </w:pPr>
    </w:p>
    <w:p w14:paraId="4DAC0059" w14:textId="77777777" w:rsidR="004561EC" w:rsidRDefault="0053402A">
      <w:pPr>
        <w:pStyle w:val="23"/>
        <w:spacing w:line="240" w:lineRule="auto"/>
        <w:ind w:firstLine="567"/>
        <w:rPr>
          <w:rFonts w:ascii="Sylfaen" w:hAnsi="Sylfaen"/>
        </w:rPr>
      </w:pPr>
      <w:r>
        <w:rPr>
          <w:rFonts w:ascii="Sylfaen" w:hAnsi="Sylfaen" w:cs="Arial"/>
        </w:rPr>
        <w:t>Ապրանքի</w:t>
      </w:r>
      <w:r>
        <w:rPr>
          <w:rFonts w:ascii="Sylfaen" w:hAnsi="Sylfaen"/>
        </w:rPr>
        <w:t xml:space="preserve"> </w:t>
      </w:r>
      <w:r>
        <w:rPr>
          <w:rFonts w:ascii="Sylfaen" w:hAnsi="Sylfaen" w:cs="Arial"/>
        </w:rPr>
        <w:t>տեխնիկական</w:t>
      </w:r>
      <w:r>
        <w:rPr>
          <w:rFonts w:ascii="Sylfaen" w:hAnsi="Sylfaen"/>
        </w:rPr>
        <w:t xml:space="preserve"> </w:t>
      </w:r>
      <w:r>
        <w:rPr>
          <w:rFonts w:ascii="Sylfaen" w:hAnsi="Sylfaen" w:cs="Arial"/>
        </w:rPr>
        <w:t>բնութագրերը</w:t>
      </w:r>
      <w:r>
        <w:rPr>
          <w:rFonts w:ascii="Sylfaen" w:hAnsi="Sylfaen"/>
        </w:rPr>
        <w:t xml:space="preserve">, </w:t>
      </w:r>
      <w:r>
        <w:rPr>
          <w:rFonts w:ascii="Sylfaen" w:hAnsi="Sylfaen" w:cs="Arial"/>
        </w:rPr>
        <w:t>ինչպես</w:t>
      </w:r>
      <w:r>
        <w:rPr>
          <w:rFonts w:ascii="Sylfaen" w:hAnsi="Sylfaen"/>
        </w:rPr>
        <w:t xml:space="preserve"> </w:t>
      </w:r>
      <w:r>
        <w:rPr>
          <w:rFonts w:ascii="Sylfaen" w:hAnsi="Sylfaen" w:cs="Arial"/>
        </w:rPr>
        <w:t>նաև</w:t>
      </w:r>
      <w:r>
        <w:rPr>
          <w:rFonts w:ascii="Sylfaen" w:hAnsi="Sylfaen"/>
        </w:rPr>
        <w:t xml:space="preserve"> </w:t>
      </w:r>
      <w:r>
        <w:rPr>
          <w:rFonts w:ascii="Sylfaen" w:hAnsi="Sylfaen" w:cs="Arial"/>
        </w:rPr>
        <w:t>մասնագիրը</w:t>
      </w:r>
      <w:r>
        <w:rPr>
          <w:rFonts w:ascii="Sylfaen" w:hAnsi="Sylfaen"/>
        </w:rPr>
        <w:t xml:space="preserve">, </w:t>
      </w:r>
      <w:r>
        <w:rPr>
          <w:rFonts w:ascii="Sylfaen" w:hAnsi="Sylfaen" w:cs="Arial"/>
        </w:rPr>
        <w:t>տեխնիկական</w:t>
      </w:r>
      <w:r>
        <w:rPr>
          <w:rFonts w:ascii="Sylfaen" w:hAnsi="Sylfaen"/>
        </w:rPr>
        <w:t xml:space="preserve"> </w:t>
      </w:r>
      <w:r>
        <w:rPr>
          <w:rFonts w:ascii="Sylfaen" w:hAnsi="Sylfaen" w:cs="Arial"/>
        </w:rPr>
        <w:t>տվյալները</w:t>
      </w:r>
      <w:r>
        <w:rPr>
          <w:rFonts w:ascii="Sylfaen" w:hAnsi="Sylfaen"/>
        </w:rPr>
        <w:t xml:space="preserve"> </w:t>
      </w:r>
      <w:r>
        <w:rPr>
          <w:rFonts w:ascii="Sylfaen" w:hAnsi="Sylfaen" w:cs="Arial"/>
        </w:rPr>
        <w:t>և</w:t>
      </w:r>
      <w:r>
        <w:rPr>
          <w:rFonts w:ascii="Sylfaen" w:hAnsi="Sylfaen"/>
        </w:rPr>
        <w:t xml:space="preserve"> </w:t>
      </w:r>
      <w:r>
        <w:rPr>
          <w:rFonts w:ascii="Sylfaen" w:hAnsi="Sylfaen" w:cs="Arial"/>
        </w:rPr>
        <w:t>այլ</w:t>
      </w:r>
      <w:r>
        <w:rPr>
          <w:rFonts w:ascii="Sylfaen" w:hAnsi="Sylfaen"/>
        </w:rPr>
        <w:t xml:space="preserve"> </w:t>
      </w:r>
      <w:r>
        <w:rPr>
          <w:rFonts w:ascii="Sylfaen" w:hAnsi="Sylfaen" w:cs="Arial"/>
        </w:rPr>
        <w:t>ոչ</w:t>
      </w:r>
      <w:r>
        <w:rPr>
          <w:rFonts w:ascii="Sylfaen" w:hAnsi="Sylfaen"/>
        </w:rPr>
        <w:t xml:space="preserve"> </w:t>
      </w:r>
      <w:r>
        <w:rPr>
          <w:rFonts w:ascii="Sylfaen" w:hAnsi="Sylfaen" w:cs="Arial"/>
        </w:rPr>
        <w:t>գնային</w:t>
      </w:r>
      <w:r>
        <w:rPr>
          <w:rFonts w:ascii="Sylfaen" w:hAnsi="Sylfaen"/>
        </w:rPr>
        <w:t xml:space="preserve"> </w:t>
      </w:r>
      <w:r>
        <w:rPr>
          <w:rFonts w:ascii="Sylfaen" w:hAnsi="Sylfaen" w:cs="Arial"/>
        </w:rPr>
        <w:t>պայմանների</w:t>
      </w:r>
      <w:r>
        <w:rPr>
          <w:rFonts w:ascii="Sylfaen" w:hAnsi="Sylfaen"/>
        </w:rPr>
        <w:t xml:space="preserve"> </w:t>
      </w:r>
      <w:r>
        <w:rPr>
          <w:rFonts w:ascii="Sylfaen" w:hAnsi="Sylfaen" w:cs="Arial"/>
        </w:rPr>
        <w:t>ամբողջական</w:t>
      </w:r>
      <w:r>
        <w:rPr>
          <w:rFonts w:ascii="Sylfaen" w:hAnsi="Sylfaen"/>
        </w:rPr>
        <w:t xml:space="preserve"> </w:t>
      </w:r>
      <w:r>
        <w:rPr>
          <w:rFonts w:ascii="Sylfaen" w:hAnsi="Sylfaen" w:cs="Arial"/>
        </w:rPr>
        <w:t>և</w:t>
      </w:r>
      <w:r>
        <w:rPr>
          <w:rFonts w:ascii="Sylfaen" w:hAnsi="Sylfaen"/>
        </w:rPr>
        <w:t xml:space="preserve"> </w:t>
      </w:r>
      <w:r>
        <w:rPr>
          <w:rFonts w:ascii="Sylfaen" w:hAnsi="Sylfaen" w:cs="Arial"/>
        </w:rPr>
        <w:t>համարժեք</w:t>
      </w:r>
      <w:r>
        <w:rPr>
          <w:rFonts w:ascii="Sylfaen" w:hAnsi="Sylfaen"/>
        </w:rPr>
        <w:t xml:space="preserve"> </w:t>
      </w:r>
      <w:r>
        <w:rPr>
          <w:rFonts w:ascii="Sylfaen" w:hAnsi="Sylfaen" w:cs="Arial"/>
        </w:rPr>
        <w:t>նկարագրությունը</w:t>
      </w:r>
      <w:r>
        <w:rPr>
          <w:rFonts w:ascii="Sylfaen" w:hAnsi="Sylfaen"/>
        </w:rPr>
        <w:t xml:space="preserve"> </w:t>
      </w:r>
      <w:r>
        <w:rPr>
          <w:rFonts w:ascii="Sylfaen" w:hAnsi="Sylfaen" w:cs="Arial"/>
        </w:rPr>
        <w:t>կազմում</w:t>
      </w:r>
      <w:r>
        <w:rPr>
          <w:rFonts w:ascii="Sylfaen" w:hAnsi="Sylfaen"/>
        </w:rPr>
        <w:t xml:space="preserve"> </w:t>
      </w:r>
      <w:r>
        <w:rPr>
          <w:rFonts w:ascii="Sylfaen" w:hAnsi="Sylfaen" w:cs="Arial"/>
        </w:rPr>
        <w:t>են</w:t>
      </w:r>
      <w:r>
        <w:rPr>
          <w:rFonts w:ascii="Sylfaen" w:hAnsi="Sylfaen"/>
        </w:rPr>
        <w:t xml:space="preserve"> </w:t>
      </w:r>
      <w:r>
        <w:rPr>
          <w:rFonts w:ascii="Sylfaen" w:hAnsi="Sylfaen" w:cs="Arial"/>
        </w:rPr>
        <w:t>կնքվելիք</w:t>
      </w:r>
      <w:r>
        <w:rPr>
          <w:rFonts w:ascii="Sylfaen" w:hAnsi="Sylfaen"/>
        </w:rPr>
        <w:t xml:space="preserve"> </w:t>
      </w:r>
      <w:r>
        <w:rPr>
          <w:rFonts w:ascii="Sylfaen" w:hAnsi="Sylfaen" w:cs="Arial"/>
        </w:rPr>
        <w:t>պայմանագրի</w:t>
      </w:r>
      <w:r>
        <w:rPr>
          <w:rFonts w:ascii="Sylfaen" w:hAnsi="Sylfaen"/>
        </w:rPr>
        <w:t xml:space="preserve"> </w:t>
      </w:r>
      <w:r>
        <w:rPr>
          <w:rFonts w:ascii="Sylfaen" w:hAnsi="Sylfaen" w:cs="Arial"/>
        </w:rPr>
        <w:t>անբաժանելի</w:t>
      </w:r>
      <w:r>
        <w:rPr>
          <w:rFonts w:ascii="Sylfaen" w:hAnsi="Sylfaen"/>
        </w:rPr>
        <w:t xml:space="preserve"> </w:t>
      </w:r>
      <w:r>
        <w:rPr>
          <w:rFonts w:ascii="Sylfaen" w:hAnsi="Sylfaen" w:cs="Arial"/>
        </w:rPr>
        <w:t>մասը</w:t>
      </w:r>
      <w:r>
        <w:rPr>
          <w:rFonts w:ascii="Sylfaen" w:hAnsi="Sylfaen"/>
        </w:rPr>
        <w:t xml:space="preserve">, </w:t>
      </w:r>
      <w:r>
        <w:rPr>
          <w:rFonts w:ascii="Sylfaen" w:hAnsi="Sylfaen" w:cs="Arial"/>
        </w:rPr>
        <w:t>որի</w:t>
      </w:r>
      <w:r>
        <w:rPr>
          <w:rFonts w:ascii="Sylfaen" w:hAnsi="Sylfaen"/>
        </w:rPr>
        <w:t xml:space="preserve"> </w:t>
      </w:r>
      <w:r>
        <w:rPr>
          <w:rFonts w:ascii="Sylfaen" w:hAnsi="Sylfaen" w:cs="Arial"/>
        </w:rPr>
        <w:t>նախագիծը</w:t>
      </w:r>
      <w:r>
        <w:rPr>
          <w:rFonts w:ascii="Sylfaen" w:hAnsi="Sylfaen"/>
        </w:rPr>
        <w:t xml:space="preserve"> </w:t>
      </w:r>
      <w:r>
        <w:rPr>
          <w:rFonts w:ascii="Sylfaen" w:hAnsi="Sylfaen" w:cs="Arial"/>
        </w:rPr>
        <w:t>ներկայացված</w:t>
      </w:r>
      <w:r>
        <w:rPr>
          <w:rFonts w:ascii="Sylfaen" w:hAnsi="Sylfaen"/>
        </w:rPr>
        <w:t xml:space="preserve"> </w:t>
      </w:r>
      <w:r>
        <w:rPr>
          <w:rFonts w:ascii="Sylfaen" w:hAnsi="Sylfaen" w:cs="Arial"/>
        </w:rPr>
        <w:t>է</w:t>
      </w:r>
      <w:r>
        <w:rPr>
          <w:rFonts w:ascii="Sylfaen" w:hAnsi="Sylfaen"/>
        </w:rPr>
        <w:t xml:space="preserve"> </w:t>
      </w:r>
      <w:r>
        <w:rPr>
          <w:rFonts w:ascii="Sylfaen" w:hAnsi="Sylfaen" w:cs="Arial"/>
        </w:rPr>
        <w:t>սույն</w:t>
      </w:r>
      <w:r>
        <w:rPr>
          <w:rFonts w:ascii="Sylfaen" w:hAnsi="Sylfaen"/>
        </w:rPr>
        <w:t xml:space="preserve"> </w:t>
      </w:r>
      <w:r>
        <w:rPr>
          <w:rFonts w:ascii="Sylfaen" w:hAnsi="Sylfaen" w:cs="Arial"/>
        </w:rPr>
        <w:t>հրավերի</w:t>
      </w:r>
      <w:r>
        <w:rPr>
          <w:rFonts w:ascii="Sylfaen" w:hAnsi="Sylfaen"/>
        </w:rPr>
        <w:t xml:space="preserve"> N 6 </w:t>
      </w:r>
      <w:r>
        <w:rPr>
          <w:rFonts w:ascii="Sylfaen" w:hAnsi="Sylfaen" w:cs="Arial"/>
        </w:rPr>
        <w:t>հավելվածում։</w:t>
      </w:r>
    </w:p>
    <w:p w14:paraId="5A963B7C" w14:textId="77777777" w:rsidR="004561EC" w:rsidRDefault="004561EC">
      <w:pPr>
        <w:rPr>
          <w:rFonts w:ascii="Sylfaen" w:hAnsi="Sylfaen" w:cs="Sylfaen"/>
          <w:i/>
          <w:sz w:val="20"/>
          <w:lang w:val="es-ES"/>
        </w:rPr>
      </w:pPr>
    </w:p>
    <w:p w14:paraId="5074E621" w14:textId="77777777" w:rsidR="004561EC" w:rsidRDefault="0053402A">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2FAD50EA" w14:textId="77777777" w:rsidR="004561EC" w:rsidRDefault="004561EC">
      <w:pPr>
        <w:ind w:firstLine="567"/>
        <w:jc w:val="both"/>
        <w:rPr>
          <w:rFonts w:ascii="GHEA Grapalat" w:hAnsi="GHEA Grapalat"/>
          <w:szCs w:val="22"/>
          <w:lang w:val="es-ES"/>
        </w:rPr>
      </w:pPr>
    </w:p>
    <w:p w14:paraId="530A2EEC" w14:textId="77777777" w:rsidR="007337C0" w:rsidRDefault="007337C0" w:rsidP="007337C0">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proofErr w:type="gramStart"/>
      <w:r>
        <w:rPr>
          <w:rFonts w:ascii="GHEA Grapalat" w:hAnsi="GHEA Grapalat" w:cs="Sylfaen"/>
          <w:sz w:val="20"/>
          <w:lang w:val="ru-RU"/>
        </w:rPr>
        <w:t>Սույն</w:t>
      </w:r>
      <w:proofErr w:type="spellEnd"/>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proofErr w:type="gramEnd"/>
      <w:r>
        <w:rPr>
          <w:rFonts w:ascii="GHEA Grapalat" w:hAnsi="GHEA Grapalat" w:cs="Arial Armenian"/>
          <w:sz w:val="20"/>
          <w:lang w:val="es-ES"/>
        </w:rPr>
        <w:t xml:space="preserve">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48B6FDC2" w14:textId="77777777" w:rsidR="007337C0" w:rsidRDefault="007337C0" w:rsidP="007337C0">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2F31D624" w14:textId="77777777" w:rsidR="007337C0" w:rsidRDefault="007337C0" w:rsidP="007337C0">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25F0F4AD" w14:textId="77777777" w:rsidR="007337C0" w:rsidRDefault="007337C0" w:rsidP="007337C0">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27E76345" w14:textId="77777777" w:rsidR="007337C0" w:rsidRDefault="007337C0" w:rsidP="007337C0">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72D82069" w14:textId="77777777" w:rsidR="007337C0" w:rsidRDefault="007337C0" w:rsidP="007337C0">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3"/>
    <w:p w14:paraId="68604DE2" w14:textId="77777777" w:rsidR="007337C0" w:rsidRDefault="007337C0" w:rsidP="007337C0">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5198CD1D" w14:textId="77777777" w:rsidR="007337C0" w:rsidRDefault="007337C0" w:rsidP="007337C0">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6E01AE98" w14:textId="77777777" w:rsidR="007337C0" w:rsidRDefault="007337C0" w:rsidP="007337C0">
      <w:pPr>
        <w:pStyle w:val="aff5"/>
        <w:numPr>
          <w:ilvl w:val="0"/>
          <w:numId w:val="12"/>
        </w:numPr>
        <w:shd w:val="clear" w:color="auto" w:fill="FFFFFF"/>
        <w:ind w:left="0" w:firstLine="720"/>
        <w:jc w:val="both"/>
        <w:rPr>
          <w:rFonts w:ascii="GHEA Grapalat" w:hAnsi="GHEA Grapalat" w:cs="Arial"/>
          <w:sz w:val="20"/>
          <w:lang w:val="es-ES" w:eastAsia="en-US"/>
        </w:rPr>
      </w:pPr>
      <w:proofErr w:type="spellStart"/>
      <w:r>
        <w:rPr>
          <w:rFonts w:ascii="GHEA Grapalat" w:hAnsi="GHEA Grapalat"/>
          <w:sz w:val="20"/>
          <w:szCs w:val="20"/>
          <w:lang w:val="en-US" w:eastAsia="en-US"/>
        </w:rPr>
        <w:t>խախտել</w:t>
      </w:r>
      <w:proofErr w:type="spell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պայմանագրով</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նախատեսված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կամ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գնման</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գործընթացի</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շրջանակում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ստանձնած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պարտավորությունը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հանգեցրել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պատվիրատուի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կողմից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միակողմանի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լուծմանը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տվյալ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հետագա</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մասնակցության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դադարեցմանը</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մասնակիցը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հրավերով</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սահմանված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ժամկետում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չի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վճարել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որակավորան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ապահովման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գումարը</w:t>
      </w:r>
      <w:proofErr w:type="spellEnd"/>
      <w:r>
        <w:rPr>
          <w:rFonts w:ascii="GHEA Grapalat" w:hAnsi="GHEA Grapalat" w:cs="Arial"/>
          <w:sz w:val="20"/>
          <w:lang w:val="es-ES" w:eastAsia="en-US"/>
        </w:rPr>
        <w:t>.</w:t>
      </w:r>
    </w:p>
    <w:p w14:paraId="5193EDFC" w14:textId="77777777" w:rsidR="007337C0" w:rsidRDefault="007337C0" w:rsidP="007337C0">
      <w:pPr>
        <w:pStyle w:val="aff5"/>
        <w:numPr>
          <w:ilvl w:val="0"/>
          <w:numId w:val="12"/>
        </w:numPr>
        <w:shd w:val="clear" w:color="auto" w:fill="FFFFFF"/>
        <w:ind w:left="0" w:firstLine="720"/>
        <w:jc w:val="both"/>
        <w:rPr>
          <w:rFonts w:ascii="GHEA Grapalat" w:hAnsi="GHEA Grapalat" w:cs="Arial"/>
          <w:sz w:val="20"/>
          <w:lang w:val="es-ES"/>
        </w:rPr>
      </w:pPr>
      <w:proofErr w:type="spellStart"/>
      <w:r>
        <w:rPr>
          <w:rFonts w:ascii="GHEA Grapalat" w:hAnsi="GHEA Grapalat" w:cs="Arial"/>
          <w:sz w:val="20"/>
          <w:lang w:val="es-ES" w:eastAsia="en-US"/>
        </w:rPr>
        <w:t>որպես</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ընտրված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հրաժարվել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զրկվել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պայմանագիր</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կնքելու</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իրավունքից</w:t>
      </w:r>
      <w:proofErr w:type="spellEnd"/>
      <w:r>
        <w:rPr>
          <w:rFonts w:ascii="GHEA Grapalat" w:hAnsi="GHEA Grapalat" w:cs="Arial"/>
          <w:sz w:val="20"/>
          <w:lang w:val="es-ES" w:eastAsia="en-US"/>
        </w:rPr>
        <w:t>:</w:t>
      </w:r>
    </w:p>
    <w:p w14:paraId="331DC4A0" w14:textId="77777777" w:rsidR="007337C0" w:rsidRDefault="007337C0" w:rsidP="007337C0">
      <w:pPr>
        <w:ind w:firstLine="567"/>
        <w:jc w:val="both"/>
        <w:rPr>
          <w:rFonts w:ascii="GHEA Grapalat" w:hAnsi="GHEA Grapalat" w:cs="Sylfaen"/>
          <w:sz w:val="20"/>
          <w:lang w:val="es-ES"/>
        </w:rPr>
      </w:pPr>
    </w:p>
    <w:p w14:paraId="180CED11" w14:textId="77777777" w:rsidR="007337C0" w:rsidRDefault="007337C0" w:rsidP="007337C0">
      <w:pPr>
        <w:ind w:firstLine="567"/>
        <w:jc w:val="both"/>
        <w:rPr>
          <w:rFonts w:ascii="GHEA Grapalat" w:hAnsi="GHEA Grapalat" w:cs="Sylfaen"/>
          <w:sz w:val="20"/>
          <w:lang w:val="es-ES"/>
        </w:rPr>
      </w:pPr>
      <w:r>
        <w:rPr>
          <w:rFonts w:ascii="GHEA Grapalat" w:hAnsi="GHEA Grapalat" w:cs="Sylfaen"/>
          <w:sz w:val="20"/>
          <w:lang w:val="es-ES"/>
        </w:rPr>
        <w:lastRenderedPageBreak/>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proofErr w:type="spellStart"/>
      <w:r>
        <w:rPr>
          <w:rFonts w:ascii="GHEA Grapalat" w:hAnsi="GHEA Grapalat" w:cs="Sylfaen"/>
          <w:sz w:val="20"/>
        </w:rPr>
        <w:t>Բացի</w:t>
      </w:r>
      <w:proofErr w:type="spellEnd"/>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42EF6ED5"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5"/>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4"/>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767BAA0E" w14:textId="77777777" w:rsidR="007337C0" w:rsidRDefault="007337C0" w:rsidP="007337C0">
      <w:pPr>
        <w:pStyle w:val="aff2"/>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0137E2A3"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7FE2AF4"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CC2C522"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7117D45"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4FFAAB1"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F440DFB"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D95389"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5C66AAA0" w14:textId="77777777" w:rsidR="007337C0" w:rsidRDefault="007337C0" w:rsidP="007337C0">
      <w:pPr>
        <w:pStyle w:val="aff2"/>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9AC9FB4" w14:textId="77777777" w:rsidR="007337C0" w:rsidRDefault="007337C0" w:rsidP="007337C0">
      <w:pPr>
        <w:pStyle w:val="aff2"/>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E77A598" w14:textId="77777777" w:rsidR="007337C0" w:rsidRDefault="007337C0" w:rsidP="007337C0">
      <w:pPr>
        <w:pStyle w:val="aff2"/>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F186C97"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70ADBC9" w14:textId="77777777" w:rsidR="007337C0" w:rsidRDefault="007337C0" w:rsidP="007337C0">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69E7C79" w14:textId="77777777" w:rsidR="007337C0" w:rsidRDefault="007337C0" w:rsidP="007337C0">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5919E840" w14:textId="77777777" w:rsidR="007337C0" w:rsidRDefault="007337C0" w:rsidP="007337C0">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Pr>
            <w:rStyle w:val="a8"/>
            <w:rFonts w:ascii="GHEA Grapalat" w:hAnsi="GHEA Grapalat"/>
            <w:color w:val="000000"/>
            <w:sz w:val="20"/>
            <w:szCs w:val="20"/>
            <w:u w:val="none"/>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51EFC53A" w14:textId="77777777" w:rsidR="007337C0" w:rsidRDefault="007337C0" w:rsidP="007337C0">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lastRenderedPageBreak/>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հանդիսանալ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r>
        <w:rPr>
          <w:rFonts w:ascii="GHEA Grapalat" w:hAnsi="GHEA Grapalat" w:cs="Sylfaen"/>
          <w:sz w:val="20"/>
          <w:lang w:val="af-ZA"/>
        </w:rPr>
        <w:t>(</w:t>
      </w:r>
      <w:proofErr w:type="spellStart"/>
      <w:r>
        <w:rPr>
          <w:rFonts w:ascii="GHEA Grapalat" w:hAnsi="GHEA Grapalat" w:cs="Sylfaen"/>
          <w:sz w:val="20"/>
        </w:rPr>
        <w:t>միևնույն</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չափաբաժնին</w:t>
      </w:r>
      <w:proofErr w:type="spellEnd"/>
      <w:r>
        <w:rPr>
          <w:rFonts w:ascii="GHEA Grapalat" w:hAnsi="GHEA Grapalat" w:cs="Sylfaen"/>
          <w:sz w:val="20"/>
          <w:lang w:val="af-ZA"/>
        </w:rPr>
        <w:t xml:space="preserve">) </w:t>
      </w:r>
      <w:proofErr w:type="spellStart"/>
      <w:r>
        <w:rPr>
          <w:rFonts w:ascii="GHEA Grapalat" w:hAnsi="GHEA Grapalat" w:cs="Sylfaen"/>
          <w:sz w:val="20"/>
          <w:szCs w:val="24"/>
          <w:lang w:eastAsia="en-US"/>
        </w:rPr>
        <w:t>մասնակցելու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
    <w:p w14:paraId="766E2413" w14:textId="77777777" w:rsidR="007337C0" w:rsidRDefault="007337C0" w:rsidP="007337C0">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մասնակցել</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կոնսորցիումով</w:t>
      </w:r>
      <w:proofErr w:type="spellEnd"/>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w:t>
      </w:r>
    </w:p>
    <w:p w14:paraId="7A6ADD37" w14:textId="77777777" w:rsidR="007337C0" w:rsidRDefault="007337C0" w:rsidP="007337C0">
      <w:pPr>
        <w:pStyle w:val="23"/>
        <w:spacing w:line="240" w:lineRule="auto"/>
        <w:rPr>
          <w:rFonts w:ascii="GHEA Grapalat" w:hAnsi="GHEA Grapalat" w:cs="Sylfaen"/>
          <w:szCs w:val="24"/>
        </w:rPr>
      </w:pPr>
      <w:r>
        <w:rPr>
          <w:rFonts w:ascii="GHEA Grapalat" w:hAnsi="GHEA Grapalat" w:cs="Sylfaen"/>
          <w:szCs w:val="24"/>
        </w:rPr>
        <w:t xml:space="preserve">1)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կողմերից</w:t>
      </w:r>
      <w:proofErr w:type="spellEnd"/>
      <w:r>
        <w:rPr>
          <w:rFonts w:ascii="GHEA Grapalat" w:hAnsi="GHEA Grapalat" w:cs="Sylfaen"/>
          <w:szCs w:val="24"/>
        </w:rPr>
        <w:t xml:space="preserve"> </w:t>
      </w:r>
      <w:proofErr w:type="spellStart"/>
      <w:r>
        <w:rPr>
          <w:rFonts w:ascii="GHEA Grapalat" w:hAnsi="GHEA Grapalat" w:cs="Sylfaen"/>
          <w:szCs w:val="24"/>
          <w:lang w:val="ru-RU"/>
        </w:rPr>
        <w:t>որևէ</w:t>
      </w:r>
      <w:proofErr w:type="spellEnd"/>
      <w:r>
        <w:rPr>
          <w:rFonts w:ascii="GHEA Grapalat" w:hAnsi="GHEA Grapalat" w:cs="Sylfaen"/>
          <w:szCs w:val="24"/>
        </w:rPr>
        <w:t xml:space="preserve"> </w:t>
      </w:r>
      <w:proofErr w:type="spellStart"/>
      <w:r>
        <w:rPr>
          <w:rFonts w:ascii="GHEA Grapalat" w:hAnsi="GHEA Grapalat" w:cs="Sylfaen"/>
          <w:szCs w:val="24"/>
          <w:lang w:val="ru-RU"/>
        </w:rPr>
        <w:t>մեկը</w:t>
      </w:r>
      <w:proofErr w:type="spellEnd"/>
      <w:r>
        <w:rPr>
          <w:rFonts w:ascii="GHEA Grapalat" w:hAnsi="GHEA Grapalat" w:cs="Sylfaen"/>
          <w:szCs w:val="24"/>
        </w:rPr>
        <w:t xml:space="preserve"> </w:t>
      </w:r>
      <w:proofErr w:type="spellStart"/>
      <w:r>
        <w:rPr>
          <w:rFonts w:ascii="GHEA Grapalat" w:hAnsi="GHEA Grapalat" w:cs="Sylfaen"/>
          <w:szCs w:val="24"/>
          <w:lang w:val="ru-RU"/>
        </w:rPr>
        <w:t>չի</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նույն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r>
        <w:rPr>
          <w:rFonts w:ascii="GHEA Grapalat" w:hAnsi="GHEA Grapalat" w:cs="Sylfaen"/>
        </w:rPr>
        <w:t>(</w:t>
      </w:r>
      <w:proofErr w:type="spellStart"/>
      <w:r>
        <w:rPr>
          <w:rFonts w:ascii="GHEA Grapalat" w:hAnsi="GHEA Grapalat" w:cs="Sylfaen"/>
          <w:lang w:val="en-US"/>
        </w:rPr>
        <w:t>միևնույն</w:t>
      </w:r>
      <w:proofErr w:type="spellEnd"/>
      <w:r w:rsidRPr="007337C0">
        <w:rPr>
          <w:rFonts w:ascii="GHEA Grapalat" w:hAnsi="GHEA Grapalat" w:cs="Sylfaen"/>
        </w:rPr>
        <w:t xml:space="preserve"> </w:t>
      </w:r>
      <w:proofErr w:type="spellStart"/>
      <w:r>
        <w:rPr>
          <w:rFonts w:ascii="GHEA Grapalat" w:hAnsi="GHEA Grapalat" w:cs="Sylfaen"/>
          <w:lang w:val="en-US"/>
        </w:rPr>
        <w:t>չափաբաժնին</w:t>
      </w:r>
      <w:proofErr w:type="spellEnd"/>
      <w:r>
        <w:rPr>
          <w:rFonts w:ascii="GHEA Grapalat" w:hAnsi="GHEA Grapalat" w:cs="Sylfaen"/>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հայտ</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պարբերության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պահանջի</w:t>
      </w:r>
      <w:proofErr w:type="spellEnd"/>
      <w:r>
        <w:rPr>
          <w:rFonts w:ascii="GHEA Grapalat" w:hAnsi="GHEA Grapalat" w:cs="Sylfaen"/>
          <w:szCs w:val="24"/>
        </w:rPr>
        <w:t xml:space="preserve"> </w:t>
      </w:r>
      <w:proofErr w:type="spellStart"/>
      <w:r>
        <w:rPr>
          <w:rFonts w:ascii="GHEA Grapalat" w:hAnsi="GHEA Grapalat" w:cs="Sylfaen"/>
          <w:szCs w:val="24"/>
          <w:lang w:val="ru-RU"/>
        </w:rPr>
        <w:t>չպահպանման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rPr>
        <w:t xml:space="preserve"> </w:t>
      </w:r>
      <w:proofErr w:type="spellStart"/>
      <w:r>
        <w:rPr>
          <w:rFonts w:ascii="GHEA Grapalat" w:hAnsi="GHEA Grapalat" w:cs="Sylfaen"/>
          <w:szCs w:val="24"/>
          <w:lang w:val="ru-RU"/>
        </w:rPr>
        <w:t>բացման</w:t>
      </w:r>
      <w:proofErr w:type="spellEnd"/>
      <w:r>
        <w:rPr>
          <w:rFonts w:ascii="GHEA Grapalat" w:hAnsi="GHEA Grapalat" w:cs="Sylfaen"/>
          <w:szCs w:val="24"/>
        </w:rPr>
        <w:t xml:space="preserve"> </w:t>
      </w:r>
      <w:proofErr w:type="spellStart"/>
      <w:r>
        <w:rPr>
          <w:rFonts w:ascii="GHEA Grapalat" w:hAnsi="GHEA Grapalat" w:cs="Sylfaen"/>
          <w:szCs w:val="24"/>
          <w:lang w:val="ru-RU"/>
        </w:rPr>
        <w:t>նիստում</w:t>
      </w:r>
      <w:proofErr w:type="spellEnd"/>
      <w:r>
        <w:rPr>
          <w:rFonts w:ascii="GHEA Grapalat" w:hAnsi="GHEA Grapalat" w:cs="Sylfaen"/>
          <w:szCs w:val="24"/>
        </w:rPr>
        <w:t xml:space="preserve"> </w:t>
      </w:r>
      <w:proofErr w:type="spellStart"/>
      <w:r>
        <w:rPr>
          <w:rFonts w:ascii="GHEA Grapalat" w:hAnsi="GHEA Grapalat" w:cs="Sylfaen"/>
          <w:szCs w:val="24"/>
          <w:lang w:val="ru-RU"/>
        </w:rPr>
        <w:t>մերժվում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ինչպես</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այնպես</w:t>
      </w:r>
      <w:proofErr w:type="spellEnd"/>
      <w:r>
        <w:rPr>
          <w:rFonts w:ascii="GHEA Grapalat" w:hAnsi="GHEA Grapalat" w:cs="Sylfaen"/>
          <w:szCs w:val="24"/>
        </w:rPr>
        <w:t xml:space="preserve"> </w:t>
      </w:r>
      <w:proofErr w:type="spellStart"/>
      <w:r>
        <w:rPr>
          <w:rFonts w:ascii="GHEA Grapalat" w:hAnsi="GHEA Grapalat" w:cs="Sylfaen"/>
          <w:szCs w:val="24"/>
          <w:lang w:val="ru-RU"/>
        </w:rPr>
        <w:t>էլ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հայտերը</w:t>
      </w:r>
      <w:proofErr w:type="spellEnd"/>
      <w:r>
        <w:rPr>
          <w:rFonts w:ascii="GHEA Grapalat" w:hAnsi="GHEA Grapalat" w:cs="Sylfaen"/>
          <w:szCs w:val="24"/>
        </w:rPr>
        <w:t>.</w:t>
      </w:r>
    </w:p>
    <w:p w14:paraId="70B591F8"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rPr>
        <w:t>2) Մ</w:t>
      </w:r>
      <w:proofErr w:type="spellStart"/>
      <w:r>
        <w:rPr>
          <w:rFonts w:ascii="GHEA Grapalat" w:hAnsi="GHEA Grapalat" w:cs="Sylfaen"/>
          <w:szCs w:val="24"/>
          <w:lang w:val="ru-RU"/>
        </w:rPr>
        <w:t>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համապարտ</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պատասխանատվություն</w:t>
      </w:r>
      <w:proofErr w:type="spellEnd"/>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անդամի</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կոնսորցիումից</w:t>
      </w:r>
      <w:proofErr w:type="spellEnd"/>
      <w:r>
        <w:rPr>
          <w:rFonts w:ascii="GHEA Grapalat" w:hAnsi="GHEA Grapalat" w:cs="Sylfaen"/>
          <w:szCs w:val="24"/>
        </w:rPr>
        <w:t xml:space="preserve"> </w:t>
      </w:r>
      <w:proofErr w:type="spellStart"/>
      <w:r>
        <w:rPr>
          <w:rFonts w:ascii="GHEA Grapalat" w:hAnsi="GHEA Grapalat" w:cs="Sylfaen"/>
          <w:szCs w:val="24"/>
          <w:lang w:val="ru-RU"/>
        </w:rPr>
        <w:t>դուրս</w:t>
      </w:r>
      <w:proofErr w:type="spellEnd"/>
      <w:r>
        <w:rPr>
          <w:rFonts w:ascii="GHEA Grapalat" w:hAnsi="GHEA Grapalat" w:cs="Sylfaen"/>
          <w:szCs w:val="24"/>
        </w:rPr>
        <w:t xml:space="preserve"> </w:t>
      </w:r>
      <w:proofErr w:type="spellStart"/>
      <w:r>
        <w:rPr>
          <w:rFonts w:ascii="GHEA Grapalat" w:hAnsi="GHEA Grapalat" w:cs="Sylfaen"/>
          <w:szCs w:val="24"/>
          <w:lang w:val="ru-RU"/>
        </w:rPr>
        <w:t>գալու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հետ</w:t>
      </w:r>
      <w:proofErr w:type="spellEnd"/>
      <w:r>
        <w:rPr>
          <w:rFonts w:ascii="GHEA Grapalat" w:hAnsi="GHEA Grapalat" w:cs="Sylfaen"/>
          <w:szCs w:val="24"/>
        </w:rPr>
        <w:t xml:space="preserve"> </w:t>
      </w:r>
      <w:r>
        <w:rPr>
          <w:rFonts w:ascii="GHEA Grapalat" w:hAnsi="GHEA Grapalat" w:cs="Sylfaen"/>
          <w:szCs w:val="24"/>
          <w:lang w:val="en-US"/>
        </w:rPr>
        <w:t>պ</w:t>
      </w:r>
      <w:proofErr w:type="spellStart"/>
      <w:r>
        <w:rPr>
          <w:rFonts w:ascii="GHEA Grapalat" w:hAnsi="GHEA Grapalat" w:cs="Sylfaen"/>
          <w:szCs w:val="24"/>
          <w:lang w:val="ru-RU"/>
        </w:rPr>
        <w:t>ատվիրատուի</w:t>
      </w:r>
      <w:proofErr w:type="spellEnd"/>
      <w:r>
        <w:rPr>
          <w:rFonts w:ascii="GHEA Grapalat" w:hAnsi="GHEA Grapalat" w:cs="Sylfaen"/>
          <w:szCs w:val="24"/>
        </w:rPr>
        <w:t xml:space="preserve"> </w:t>
      </w:r>
      <w:proofErr w:type="spellStart"/>
      <w:r>
        <w:rPr>
          <w:rFonts w:ascii="GHEA Grapalat" w:hAnsi="GHEA Grapalat" w:cs="Sylfaen"/>
          <w:szCs w:val="24"/>
          <w:lang w:val="ru-RU"/>
        </w:rPr>
        <w:t>կնքած</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պայմանագիրը</w:t>
      </w:r>
      <w:proofErr w:type="spellEnd"/>
      <w:r>
        <w:rPr>
          <w:rFonts w:ascii="GHEA Grapalat" w:hAnsi="GHEA Grapalat" w:cs="Sylfaen"/>
          <w:szCs w:val="24"/>
        </w:rPr>
        <w:t xml:space="preserve"> </w:t>
      </w:r>
      <w:proofErr w:type="spellStart"/>
      <w:r>
        <w:rPr>
          <w:rFonts w:ascii="GHEA Grapalat" w:hAnsi="GHEA Grapalat" w:cs="Sylfaen"/>
          <w:szCs w:val="24"/>
          <w:lang w:val="ru-RU"/>
        </w:rPr>
        <w:t>միակողմանիորեն</w:t>
      </w:r>
      <w:proofErr w:type="spellEnd"/>
      <w:r>
        <w:rPr>
          <w:rFonts w:ascii="GHEA Grapalat" w:hAnsi="GHEA Grapalat" w:cs="Sylfaen"/>
          <w:szCs w:val="24"/>
        </w:rPr>
        <w:t xml:space="preserve"> </w:t>
      </w:r>
      <w:proofErr w:type="spellStart"/>
      <w:r>
        <w:rPr>
          <w:rFonts w:ascii="GHEA Grapalat" w:hAnsi="GHEA Grapalat" w:cs="Sylfaen"/>
          <w:szCs w:val="24"/>
          <w:lang w:val="ru-RU"/>
        </w:rPr>
        <w:t>լուծվում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անդամների</w:t>
      </w:r>
      <w:proofErr w:type="spellEnd"/>
      <w:r>
        <w:rPr>
          <w:rFonts w:ascii="GHEA Grapalat" w:hAnsi="GHEA Grapalat" w:cs="Sylfaen"/>
          <w:szCs w:val="24"/>
        </w:rPr>
        <w:t xml:space="preserve"> </w:t>
      </w:r>
      <w:proofErr w:type="spellStart"/>
      <w:r>
        <w:rPr>
          <w:rFonts w:ascii="GHEA Grapalat" w:hAnsi="GHEA Grapalat" w:cs="Sylfaen"/>
          <w:szCs w:val="24"/>
          <w:lang w:val="ru-RU"/>
        </w:rPr>
        <w:t>նկատմամբ</w:t>
      </w:r>
      <w:proofErr w:type="spellEnd"/>
      <w:r>
        <w:rPr>
          <w:rFonts w:ascii="GHEA Grapalat" w:hAnsi="GHEA Grapalat" w:cs="Sylfaen"/>
          <w:szCs w:val="24"/>
        </w:rPr>
        <w:t xml:space="preserve"> </w:t>
      </w:r>
      <w:proofErr w:type="spellStart"/>
      <w:r>
        <w:rPr>
          <w:rFonts w:ascii="GHEA Grapalat" w:hAnsi="GHEA Grapalat" w:cs="Sylfaen"/>
          <w:szCs w:val="24"/>
          <w:lang w:val="ru-RU"/>
        </w:rPr>
        <w:t>կիրառվում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պայմանագրով</w:t>
      </w:r>
      <w:proofErr w:type="spellEnd"/>
      <w:r>
        <w:rPr>
          <w:rFonts w:ascii="GHEA Grapalat" w:hAnsi="GHEA Grapalat" w:cs="Sylfaen"/>
          <w:szCs w:val="24"/>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միջոցները</w:t>
      </w:r>
      <w:proofErr w:type="spellEnd"/>
      <w:r>
        <w:rPr>
          <w:rFonts w:ascii="GHEA Grapalat" w:hAnsi="GHEA Grapalat" w:cs="Sylfaen"/>
          <w:szCs w:val="24"/>
          <w:lang w:val="hy-AM"/>
        </w:rPr>
        <w:t>:</w:t>
      </w:r>
    </w:p>
    <w:p w14:paraId="00ADD534" w14:textId="77777777" w:rsidR="007337C0" w:rsidRDefault="007337C0" w:rsidP="007337C0">
      <w:pPr>
        <w:ind w:firstLine="567"/>
        <w:jc w:val="both"/>
        <w:rPr>
          <w:rFonts w:ascii="GHEA Grapalat" w:hAnsi="GHEA Grapalat"/>
          <w:b/>
          <w:sz w:val="20"/>
          <w:lang w:val="af-ZA"/>
        </w:rPr>
      </w:pPr>
    </w:p>
    <w:p w14:paraId="27D8D3FB" w14:textId="77777777" w:rsidR="007337C0" w:rsidRDefault="007337C0" w:rsidP="007337C0">
      <w:pPr>
        <w:jc w:val="both"/>
        <w:rPr>
          <w:rFonts w:ascii="GHEA Grapalat" w:hAnsi="GHEA Grapalat"/>
          <w:b/>
          <w:sz w:val="20"/>
          <w:lang w:val="af-ZA"/>
        </w:rPr>
      </w:pPr>
    </w:p>
    <w:p w14:paraId="4448FE7B" w14:textId="77777777" w:rsidR="007337C0" w:rsidRDefault="007337C0" w:rsidP="007337C0">
      <w:pPr>
        <w:ind w:firstLine="567"/>
        <w:jc w:val="both"/>
        <w:rPr>
          <w:rFonts w:ascii="GHEA Grapalat" w:hAnsi="GHEA Grapalat"/>
          <w:b/>
          <w:sz w:val="20"/>
          <w:lang w:val="af-ZA"/>
        </w:rPr>
      </w:pPr>
    </w:p>
    <w:p w14:paraId="3F577FCD" w14:textId="77777777" w:rsidR="007337C0" w:rsidRDefault="007337C0" w:rsidP="007337C0">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ACEA5CE" w14:textId="77777777" w:rsidR="007337C0" w:rsidRDefault="007337C0" w:rsidP="007337C0">
      <w:pPr>
        <w:jc w:val="center"/>
        <w:rPr>
          <w:rFonts w:ascii="GHEA Grapalat" w:hAnsi="GHEA Grapalat"/>
          <w:b/>
          <w:sz w:val="20"/>
          <w:lang w:val="af-ZA"/>
        </w:rPr>
      </w:pPr>
    </w:p>
    <w:p w14:paraId="04BB8A82" w14:textId="77777777" w:rsidR="007337C0" w:rsidRDefault="007337C0" w:rsidP="007337C0">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29BD5952" w14:textId="77777777" w:rsidR="007337C0" w:rsidRDefault="007337C0" w:rsidP="007337C0">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Style w:val="a4"/>
          <w:rFonts w:ascii="GHEA Grapalat" w:hAnsi="GHEA Grapalat" w:cs="Tahoma"/>
          <w:sz w:val="20"/>
        </w:rPr>
        <w:footnoteReference w:id="1"/>
      </w:r>
    </w:p>
    <w:p w14:paraId="60186C30" w14:textId="77777777" w:rsidR="007337C0" w:rsidRDefault="007337C0" w:rsidP="007337C0">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23FB5FA1" w14:textId="77777777" w:rsidR="007337C0" w:rsidRDefault="007337C0" w:rsidP="007337C0">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համարժեքության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w:t>
      </w:r>
      <w:proofErr w:type="spellEnd"/>
      <w:r>
        <w:rPr>
          <w:rFonts w:ascii="GHEA Grapalat" w:hAnsi="GHEA Grapalat" w:cs="Sylfaen"/>
          <w:sz w:val="20"/>
          <w:lang w:val="af-ZA"/>
        </w:rPr>
        <w:softHyphen/>
      </w:r>
      <w:proofErr w:type="spellStart"/>
      <w:r>
        <w:rPr>
          <w:rFonts w:ascii="GHEA Grapalat" w:hAnsi="GHEA Grapalat" w:cs="Sylfaen"/>
          <w:sz w:val="20"/>
          <w:lang w:val="ru-RU"/>
        </w:rPr>
        <w:t>պատասխանությանը</w:t>
      </w:r>
      <w:proofErr w:type="spellEnd"/>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7D90766E" w14:textId="77777777" w:rsidR="007337C0" w:rsidRDefault="007337C0" w:rsidP="007337C0">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2A1C5D16" w14:textId="77777777" w:rsidR="007337C0" w:rsidRDefault="007337C0" w:rsidP="007337C0">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Pr>
          <w:rFonts w:ascii="GHEA Grapalat" w:hAnsi="GHEA Grapalat" w:cs="Sylfaen"/>
          <w:sz w:val="20"/>
          <w:lang w:val="hy-AM"/>
        </w:rPr>
        <w:lastRenderedPageBreak/>
        <w:t xml:space="preserve">դեպքում գնահատող հանձնաժողովը սահմանված ժամկետում դրանցով պայմանավորված փոփոխություններ է կատարում հրավերում: </w:t>
      </w:r>
    </w:p>
    <w:p w14:paraId="1D2BEA0A" w14:textId="77777777" w:rsidR="007337C0" w:rsidRDefault="007337C0" w:rsidP="007337C0">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a4"/>
          <w:rFonts w:ascii="GHEA Grapalat" w:hAnsi="GHEA Grapalat" w:cs="Sylfaen"/>
          <w:color w:val="000000" w:themeColor="text1"/>
          <w:sz w:val="20"/>
          <w:shd w:val="clear" w:color="auto" w:fill="FFFFFF"/>
          <w:lang w:val="hy-AM"/>
        </w:rPr>
        <w:footnoteReference w:id="2"/>
      </w:r>
    </w:p>
    <w:p w14:paraId="38BE3B54" w14:textId="77777777" w:rsidR="007337C0" w:rsidRDefault="007337C0" w:rsidP="007337C0">
      <w:pPr>
        <w:ind w:firstLine="567"/>
        <w:jc w:val="both"/>
        <w:rPr>
          <w:rFonts w:ascii="GHEA Grapalat" w:hAnsi="GHEA Grapalat" w:cs="Sylfaen"/>
          <w:sz w:val="20"/>
          <w:lang w:val="af-ZA"/>
        </w:rPr>
      </w:pPr>
    </w:p>
    <w:p w14:paraId="74F6DA1B" w14:textId="77777777" w:rsidR="007337C0" w:rsidRDefault="007337C0" w:rsidP="007337C0">
      <w:pPr>
        <w:jc w:val="center"/>
        <w:rPr>
          <w:rFonts w:ascii="GHEA Grapalat" w:hAnsi="GHEA Grapalat"/>
          <w:b/>
          <w:sz w:val="20"/>
          <w:lang w:val="hy-AM"/>
        </w:rPr>
      </w:pPr>
    </w:p>
    <w:p w14:paraId="3D1A40C9" w14:textId="77777777" w:rsidR="007337C0" w:rsidRDefault="007337C0" w:rsidP="007337C0">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33425FA" w14:textId="77777777" w:rsidR="007337C0" w:rsidRDefault="007337C0" w:rsidP="007337C0">
      <w:pPr>
        <w:jc w:val="center"/>
        <w:rPr>
          <w:rFonts w:ascii="GHEA Grapalat" w:hAnsi="GHEA Grapalat"/>
          <w:b/>
          <w:sz w:val="20"/>
          <w:lang w:val="hy-AM"/>
        </w:rPr>
      </w:pPr>
      <w:r>
        <w:rPr>
          <w:rFonts w:ascii="GHEA Grapalat" w:hAnsi="GHEA Grapalat"/>
          <w:b/>
          <w:sz w:val="20"/>
          <w:lang w:val="hy-AM"/>
        </w:rPr>
        <w:t xml:space="preserve">  </w:t>
      </w:r>
    </w:p>
    <w:p w14:paraId="72A1C22E" w14:textId="77777777" w:rsidR="007337C0" w:rsidRDefault="007337C0" w:rsidP="007337C0">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42A36129"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10D344E1"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14061D32"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499AB625" w14:textId="3F7EA5A5"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E386A" w:rsidRPr="006E386A">
        <w:rPr>
          <w:rFonts w:ascii="GHEA Grapalat" w:hAnsi="GHEA Grapalat" w:cs="Sylfaen"/>
          <w:szCs w:val="24"/>
          <w:lang w:val="hy-AM"/>
        </w:rPr>
        <w:t>7-</w:t>
      </w:r>
      <w:r>
        <w:rPr>
          <w:rFonts w:ascii="GHEA Grapalat" w:hAnsi="GHEA Grapalat" w:cs="Sylfaen"/>
          <w:szCs w:val="24"/>
          <w:lang w:val="hy-AM"/>
        </w:rPr>
        <w:t xml:space="preserve">րդ օրվա ժամը </w:t>
      </w:r>
      <w:r w:rsidR="006E386A" w:rsidRPr="006E386A">
        <w:rPr>
          <w:rFonts w:ascii="GHEA Grapalat" w:hAnsi="GHEA Grapalat" w:cs="Sylfaen"/>
          <w:szCs w:val="24"/>
          <w:lang w:val="hy-AM"/>
        </w:rPr>
        <w:t>12:15-</w:t>
      </w:r>
      <w:r>
        <w:rPr>
          <w:rFonts w:ascii="GHEA Grapalat" w:hAnsi="GHEA Grapalat" w:cs="Sylfaen"/>
          <w:szCs w:val="24"/>
          <w:lang w:val="hy-AM"/>
        </w:rPr>
        <w:t xml:space="preserve">ն </w:t>
      </w:r>
      <w:r w:rsidR="006E386A" w:rsidRPr="006E386A">
        <w:rPr>
          <w:rFonts w:ascii="GHEA Grapalat" w:hAnsi="GHEA Grapalat" w:cs="Sylfaen"/>
          <w:szCs w:val="24"/>
          <w:lang w:val="hy-AM"/>
        </w:rPr>
        <w:t xml:space="preserve"> ք.Աբովյան, Բարեկամության հր.1</w:t>
      </w:r>
      <w:r>
        <w:rPr>
          <w:rFonts w:ascii="GHEA Grapalat" w:hAnsi="GHEA Grapalat" w:cs="Sylfaen"/>
          <w:szCs w:val="24"/>
          <w:lang w:val="hy-AM"/>
        </w:rPr>
        <w:t xml:space="preserve"> հասցեով։  </w:t>
      </w:r>
    </w:p>
    <w:p w14:paraId="4F4A7F02" w14:textId="29482239"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6E386A">
        <w:rPr>
          <w:rFonts w:ascii="GHEA Grapalat" w:hAnsi="GHEA Grapalat" w:cs="Sylfaen"/>
          <w:lang w:val="hy-AM"/>
        </w:rPr>
        <w:t xml:space="preserve">քարտուղար </w:t>
      </w:r>
      <w:r w:rsidR="006E386A" w:rsidRPr="006E386A">
        <w:rPr>
          <w:rFonts w:ascii="GHEA Grapalat" w:hAnsi="GHEA Grapalat"/>
        </w:rPr>
        <w:t>Սուսաննա Աղաջանյանին</w:t>
      </w:r>
      <w:r w:rsidRPr="006E386A">
        <w:rPr>
          <w:rFonts w:ascii="GHEA Grapalat" w:hAnsi="GHEA Grapalat" w:cs="Sylfaen"/>
          <w:lang w:val="hy-AM"/>
        </w:rPr>
        <w:t>։ Հայտերը</w:t>
      </w:r>
      <w:r>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7F75A32"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674C34A3" w14:textId="77777777" w:rsidR="007337C0" w:rsidRDefault="007337C0" w:rsidP="007337C0">
      <w:pPr>
        <w:pStyle w:val="23"/>
        <w:spacing w:line="240" w:lineRule="auto"/>
        <w:ind w:firstLine="567"/>
        <w:rPr>
          <w:rFonts w:ascii="GHEA Grapalat" w:hAnsi="GHEA Grapalat" w:cs="Sylfaen"/>
          <w:szCs w:val="24"/>
          <w:lang w:val="hy-AM"/>
        </w:rPr>
      </w:pPr>
      <w:bookmarkStart w:id="6"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718C3072"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A2B8073" w14:textId="77777777" w:rsidR="007337C0" w:rsidRDefault="007337C0" w:rsidP="007337C0">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1EB7924"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1935137" w14:textId="77777777" w:rsidR="007337C0" w:rsidRDefault="007337C0" w:rsidP="007337C0">
      <w:pPr>
        <w:pStyle w:val="23"/>
        <w:spacing w:line="240" w:lineRule="auto"/>
        <w:ind w:firstLine="567"/>
        <w:rPr>
          <w:rFonts w:ascii="GHEA Grapalat" w:hAnsi="GHEA Grapalat" w:cs="Sylfaen"/>
          <w:szCs w:val="24"/>
          <w:lang w:val="hy-AM"/>
        </w:rPr>
      </w:pPr>
      <w:bookmarkStart w:id="7" w:name="_Hlk9261892"/>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B9F7D7A" w14:textId="77777777" w:rsidR="007337C0" w:rsidRDefault="007337C0" w:rsidP="007337C0">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a4"/>
          <w:rFonts w:ascii="Cambria Math" w:hAnsi="Cambria Math" w:cs="Sylfaen"/>
          <w:sz w:val="20"/>
          <w:lang w:val="hy-AM"/>
        </w:rPr>
        <w:footnoteReference w:id="3"/>
      </w:r>
    </w:p>
    <w:p w14:paraId="209D8AA3" w14:textId="77777777" w:rsidR="007337C0" w:rsidRDefault="007337C0" w:rsidP="007337C0">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4"/>
          <w:rFonts w:ascii="GHEA Grapalat" w:hAnsi="GHEA Grapalat" w:cs="Sylfaen"/>
          <w:sz w:val="20"/>
          <w:lang w:val="hy-AM"/>
        </w:rPr>
        <w:footnoteReference w:id="4"/>
      </w:r>
    </w:p>
    <w:bookmarkEnd w:id="7"/>
    <w:p w14:paraId="56DC5678"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2) իր կողմից հաստատված գնային առաջարկ.</w:t>
      </w:r>
    </w:p>
    <w:p w14:paraId="15ADC9FC"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72A8696"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57A119E" w14:textId="77777777" w:rsidR="007337C0" w:rsidRDefault="007337C0" w:rsidP="007337C0">
      <w:pPr>
        <w:pStyle w:val="norm"/>
        <w:spacing w:line="240" w:lineRule="auto"/>
        <w:rPr>
          <w:rFonts w:ascii="GHEA Grapalat" w:hAnsi="GHEA Grapalat" w:cs="Sylfaen"/>
          <w:sz w:val="20"/>
          <w:szCs w:val="24"/>
          <w:lang w:val="hy-AM" w:eastAsia="en-US"/>
        </w:rPr>
      </w:pPr>
      <w:bookmarkStart w:id="8"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702AE2A" w14:textId="77777777" w:rsidR="007337C0" w:rsidRDefault="007337C0" w:rsidP="007337C0">
      <w:pPr>
        <w:pStyle w:val="norm"/>
        <w:numPr>
          <w:ilvl w:val="0"/>
          <w:numId w:val="1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CE0844F" w14:textId="77777777" w:rsidR="007337C0" w:rsidRDefault="007337C0" w:rsidP="007337C0">
      <w:pPr>
        <w:pStyle w:val="norm"/>
        <w:numPr>
          <w:ilvl w:val="0"/>
          <w:numId w:val="1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0C4098B4" w14:textId="77777777" w:rsidR="007337C0" w:rsidRDefault="007337C0" w:rsidP="007337C0">
      <w:pPr>
        <w:pStyle w:val="norm"/>
        <w:spacing w:line="240" w:lineRule="auto"/>
        <w:rPr>
          <w:rFonts w:ascii="GHEA Grapalat" w:hAnsi="GHEA Grapalat" w:cs="Sylfaen"/>
          <w:sz w:val="20"/>
          <w:szCs w:val="24"/>
          <w:lang w:val="hy-AM" w:eastAsia="en-US"/>
        </w:rPr>
      </w:pPr>
    </w:p>
    <w:p w14:paraId="252EE83D" w14:textId="77777777" w:rsidR="007337C0" w:rsidRDefault="007337C0" w:rsidP="007337C0">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13904481" w14:textId="77777777" w:rsidR="007337C0" w:rsidRDefault="007337C0" w:rsidP="007337C0">
      <w:pPr>
        <w:jc w:val="center"/>
        <w:rPr>
          <w:rFonts w:ascii="GHEA Grapalat" w:hAnsi="GHEA Grapalat" w:cs="Arial"/>
          <w:b/>
          <w:sz w:val="20"/>
          <w:lang w:val="es-ES"/>
        </w:rPr>
      </w:pPr>
    </w:p>
    <w:p w14:paraId="20A0C243" w14:textId="77777777" w:rsidR="007337C0" w:rsidRDefault="007337C0" w:rsidP="007337C0">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52493D0F" w14:textId="77777777" w:rsidR="007337C0" w:rsidRDefault="007337C0" w:rsidP="007337C0">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proofErr w:type="spellStart"/>
      <w:r>
        <w:rPr>
          <w:rFonts w:ascii="GHEA Grapalat" w:hAnsi="GHEA Grapalat" w:cs="Sylfaen"/>
          <w:sz w:val="20"/>
          <w:lang w:val="ru-RU"/>
        </w:rPr>
        <w:t>ներկայաց</w:t>
      </w:r>
      <w:r>
        <w:rPr>
          <w:rFonts w:ascii="GHEA Grapalat" w:hAnsi="GHEA Grapalat" w:cs="Sylfaen"/>
          <w:sz w:val="20"/>
        </w:rPr>
        <w:t>վող</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առաջարկում</w:t>
      </w:r>
      <w:proofErr w:type="spellEnd"/>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5EB8558B"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համեմատումն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60B6A151"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95788E0"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E2ADB29"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D2668F2" w14:textId="77777777" w:rsidR="007337C0" w:rsidRDefault="007337C0" w:rsidP="007337C0">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594D677" w14:textId="77777777" w:rsidR="007337C0" w:rsidRDefault="007337C0" w:rsidP="007337C0">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9F4892C"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53F0CB6" w14:textId="77777777" w:rsidR="007337C0" w:rsidRDefault="007337C0" w:rsidP="007337C0">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w:t>
      </w:r>
      <w:proofErr w:type="spellStart"/>
      <w:r>
        <w:rPr>
          <w:rFonts w:ascii="GHEA Grapalat" w:hAnsi="GHEA Grapalat"/>
          <w:sz w:val="20"/>
          <w:lang w:val="es-ES"/>
        </w:rPr>
        <w:t>Եթե</w:t>
      </w:r>
      <w:proofErr w:type="spellEnd"/>
      <w:r>
        <w:rPr>
          <w:rFonts w:ascii="GHEA Grapalat" w:hAnsi="GHEA Grapalat"/>
          <w:sz w:val="20"/>
          <w:lang w:val="es-ES"/>
        </w:rPr>
        <w:t xml:space="preserve"> </w:t>
      </w:r>
      <w:proofErr w:type="spellStart"/>
      <w:r>
        <w:rPr>
          <w:rFonts w:ascii="GHEA Grapalat" w:hAnsi="GHEA Grapalat"/>
          <w:sz w:val="20"/>
          <w:lang w:val="es-ES"/>
        </w:rPr>
        <w:t>կնքվելիք</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գինը</w:t>
      </w:r>
      <w:proofErr w:type="spellEnd"/>
      <w:r>
        <w:rPr>
          <w:rFonts w:ascii="GHEA Grapalat" w:hAnsi="GHEA Grapalat"/>
          <w:sz w:val="20"/>
          <w:lang w:val="es-ES"/>
        </w:rPr>
        <w:t xml:space="preserve"> </w:t>
      </w:r>
      <w:proofErr w:type="spellStart"/>
      <w:r>
        <w:rPr>
          <w:rFonts w:ascii="GHEA Grapalat" w:hAnsi="GHEA Grapalat"/>
          <w:sz w:val="20"/>
          <w:lang w:val="es-ES"/>
        </w:rPr>
        <w:t>կայուն</w:t>
      </w:r>
      <w:proofErr w:type="spellEnd"/>
      <w:r>
        <w:rPr>
          <w:rFonts w:ascii="GHEA Grapalat" w:hAnsi="GHEA Grapalat"/>
          <w:sz w:val="20"/>
          <w:lang w:val="es-ES"/>
        </w:rPr>
        <w:t xml:space="preserve"> է, </w:t>
      </w:r>
      <w:proofErr w:type="spellStart"/>
      <w:r>
        <w:rPr>
          <w:rFonts w:ascii="GHEA Grapalat" w:hAnsi="GHEA Grapalat"/>
          <w:sz w:val="20"/>
          <w:lang w:val="es-ES"/>
        </w:rPr>
        <w:t>ապա</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առաջարկը</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proofErr w:type="spellStart"/>
      <w:r>
        <w:rPr>
          <w:rFonts w:ascii="GHEA Grapalat" w:hAnsi="GHEA Grapalat"/>
          <w:sz w:val="20"/>
          <w:lang w:val="es-ES"/>
        </w:rPr>
        <w:t>մեկ</w:t>
      </w:r>
      <w:proofErr w:type="spellEnd"/>
      <w:r>
        <w:rPr>
          <w:rFonts w:ascii="GHEA Grapalat" w:hAnsi="GHEA Grapalat"/>
          <w:sz w:val="20"/>
          <w:lang w:val="es-ES"/>
        </w:rPr>
        <w:t xml:space="preserve"> </w:t>
      </w:r>
      <w:proofErr w:type="spellStart"/>
      <w:r>
        <w:rPr>
          <w:rFonts w:ascii="GHEA Grapalat" w:hAnsi="GHEA Grapalat"/>
          <w:sz w:val="20"/>
          <w:lang w:val="es-ES"/>
        </w:rPr>
        <w:t>թվով</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կատարման</w:t>
      </w:r>
      <w:proofErr w:type="spellEnd"/>
      <w:r>
        <w:rPr>
          <w:rFonts w:ascii="GHEA Grapalat" w:hAnsi="GHEA Grapalat"/>
          <w:sz w:val="20"/>
          <w:lang w:val="es-ES"/>
        </w:rPr>
        <w:t xml:space="preserve"> </w:t>
      </w:r>
      <w:proofErr w:type="spellStart"/>
      <w:r>
        <w:rPr>
          <w:rFonts w:ascii="GHEA Grapalat" w:hAnsi="GHEA Grapalat"/>
          <w:sz w:val="20"/>
          <w:lang w:val="es-ES"/>
        </w:rPr>
        <w:t>համար</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roofErr w:type="spellStart"/>
      <w:r>
        <w:rPr>
          <w:rFonts w:ascii="GHEA Grapalat" w:hAnsi="GHEA Grapalat"/>
          <w:sz w:val="20"/>
          <w:lang w:val="es-ES"/>
        </w:rPr>
        <w:t>ընդհանուր</w:t>
      </w:r>
      <w:proofErr w:type="spellEnd"/>
      <w:r>
        <w:rPr>
          <w:rFonts w:ascii="GHEA Grapalat" w:hAnsi="GHEA Grapalat"/>
          <w:sz w:val="20"/>
          <w:lang w:val="es-ES"/>
        </w:rPr>
        <w:t xml:space="preserve"> </w:t>
      </w:r>
      <w:proofErr w:type="spellStart"/>
      <w:r>
        <w:rPr>
          <w:rFonts w:ascii="GHEA Grapalat" w:hAnsi="GHEA Grapalat"/>
          <w:sz w:val="20"/>
          <w:lang w:val="es-ES"/>
        </w:rPr>
        <w:t>գնով</w:t>
      </w:r>
      <w:proofErr w:type="spellEnd"/>
      <w:r>
        <w:rPr>
          <w:rFonts w:ascii="GHEA Grapalat" w:hAnsi="GHEA Grapalat"/>
          <w:sz w:val="20"/>
          <w:lang w:val="es-ES"/>
        </w:rPr>
        <w:t xml:space="preserve">: </w:t>
      </w:r>
      <w:proofErr w:type="spellStart"/>
      <w:r>
        <w:rPr>
          <w:rFonts w:ascii="GHEA Grapalat" w:hAnsi="GHEA Grapalat"/>
          <w:sz w:val="20"/>
          <w:lang w:val="es-ES"/>
        </w:rPr>
        <w:t>Ընդ</w:t>
      </w:r>
      <w:proofErr w:type="spellEnd"/>
      <w:r>
        <w:rPr>
          <w:rFonts w:ascii="GHEA Grapalat" w:hAnsi="GHEA Grapalat"/>
          <w:sz w:val="20"/>
          <w:lang w:val="es-ES"/>
        </w:rPr>
        <w:t xml:space="preserve"> </w:t>
      </w:r>
      <w:proofErr w:type="spellStart"/>
      <w:r>
        <w:rPr>
          <w:rFonts w:ascii="GHEA Grapalat" w:hAnsi="GHEA Grapalat"/>
          <w:sz w:val="20"/>
          <w:lang w:val="es-ES"/>
        </w:rPr>
        <w:t>որում</w:t>
      </w:r>
      <w:proofErr w:type="spellEnd"/>
      <w:r>
        <w:rPr>
          <w:rFonts w:ascii="GHEA Grapalat" w:hAnsi="GHEA Grapalat"/>
          <w:sz w:val="20"/>
          <w:lang w:val="es-ES"/>
        </w:rPr>
        <w:t xml:space="preserve"> </w:t>
      </w:r>
      <w:proofErr w:type="spellStart"/>
      <w:r>
        <w:rPr>
          <w:rFonts w:ascii="GHEA Grapalat" w:hAnsi="GHEA Grapalat"/>
          <w:sz w:val="20"/>
          <w:lang w:val="es-ES"/>
        </w:rPr>
        <w:t>մասնակցից</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պահանջվել</w:t>
      </w:r>
      <w:proofErr w:type="spellEnd"/>
      <w:r>
        <w:rPr>
          <w:rFonts w:ascii="GHEA Grapalat" w:hAnsi="GHEA Grapalat"/>
          <w:sz w:val="20"/>
          <w:lang w:val="es-ES"/>
        </w:rPr>
        <w:t xml:space="preserve">, </w:t>
      </w:r>
      <w:proofErr w:type="spellStart"/>
      <w:r>
        <w:rPr>
          <w:rFonts w:ascii="GHEA Grapalat" w:hAnsi="GHEA Grapalat"/>
          <w:sz w:val="20"/>
          <w:lang w:val="es-ES"/>
        </w:rPr>
        <w:t>որ</w:t>
      </w:r>
      <w:proofErr w:type="spellEnd"/>
      <w:r>
        <w:rPr>
          <w:rFonts w:ascii="GHEA Grapalat" w:hAnsi="GHEA Grapalat"/>
          <w:sz w:val="20"/>
          <w:lang w:val="es-ES"/>
        </w:rPr>
        <w:t xml:space="preserve"> </w:t>
      </w:r>
      <w:proofErr w:type="spellStart"/>
      <w:r>
        <w:rPr>
          <w:rFonts w:ascii="GHEA Grapalat" w:hAnsi="GHEA Grapalat"/>
          <w:sz w:val="20"/>
          <w:lang w:val="es-ES"/>
        </w:rPr>
        <w:t>նա</w:t>
      </w:r>
      <w:proofErr w:type="spellEnd"/>
      <w:r>
        <w:rPr>
          <w:rFonts w:ascii="GHEA Grapalat" w:hAnsi="GHEA Grapalat"/>
          <w:sz w:val="20"/>
          <w:lang w:val="es-ES"/>
        </w:rPr>
        <w:t xml:space="preserve"> </w:t>
      </w:r>
      <w:proofErr w:type="spellStart"/>
      <w:r>
        <w:rPr>
          <w:rFonts w:ascii="GHEA Grapalat" w:hAnsi="GHEA Grapalat"/>
          <w:sz w:val="20"/>
          <w:lang w:val="es-ES"/>
        </w:rPr>
        <w:t>ներկայացնի</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առաջարկի</w:t>
      </w:r>
      <w:proofErr w:type="spellEnd"/>
      <w:r>
        <w:rPr>
          <w:rFonts w:ascii="GHEA Grapalat" w:hAnsi="GHEA Grapalat"/>
          <w:sz w:val="20"/>
          <w:lang w:val="es-ES"/>
        </w:rPr>
        <w:t xml:space="preserve"> </w:t>
      </w:r>
      <w:proofErr w:type="spellStart"/>
      <w:r>
        <w:rPr>
          <w:rFonts w:ascii="GHEA Grapalat" w:hAnsi="GHEA Grapalat"/>
          <w:sz w:val="20"/>
          <w:lang w:val="es-ES"/>
        </w:rPr>
        <w:t>հիմնավորումներ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որևէ</w:t>
      </w:r>
      <w:proofErr w:type="spellEnd"/>
      <w:r>
        <w:rPr>
          <w:rFonts w:ascii="GHEA Grapalat" w:hAnsi="GHEA Grapalat"/>
          <w:sz w:val="20"/>
          <w:lang w:val="es-ES"/>
        </w:rPr>
        <w:t xml:space="preserve"> </w:t>
      </w:r>
      <w:proofErr w:type="spellStart"/>
      <w:r>
        <w:rPr>
          <w:rFonts w:ascii="GHEA Grapalat" w:hAnsi="GHEA Grapalat"/>
          <w:sz w:val="20"/>
          <w:lang w:val="es-ES"/>
        </w:rPr>
        <w:t>այլ</w:t>
      </w:r>
      <w:proofErr w:type="spellEnd"/>
      <w:r>
        <w:rPr>
          <w:rFonts w:ascii="GHEA Grapalat" w:hAnsi="GHEA Grapalat"/>
          <w:sz w:val="20"/>
          <w:lang w:val="es-ES"/>
        </w:rPr>
        <w:t xml:space="preserve"> </w:t>
      </w:r>
      <w:proofErr w:type="spellStart"/>
      <w:r>
        <w:rPr>
          <w:rFonts w:ascii="GHEA Grapalat" w:hAnsi="GHEA Grapalat"/>
          <w:sz w:val="20"/>
          <w:lang w:val="es-ES"/>
        </w:rPr>
        <w:t>տիպի</w:t>
      </w:r>
      <w:proofErr w:type="spellEnd"/>
      <w:r>
        <w:rPr>
          <w:rFonts w:ascii="GHEA Grapalat" w:hAnsi="GHEA Grapalat"/>
          <w:sz w:val="20"/>
          <w:lang w:val="es-ES"/>
        </w:rPr>
        <w:t xml:space="preserve"> </w:t>
      </w:r>
      <w:proofErr w:type="spellStart"/>
      <w:r>
        <w:rPr>
          <w:rFonts w:ascii="GHEA Grapalat" w:hAnsi="GHEA Grapalat"/>
          <w:sz w:val="20"/>
          <w:lang w:val="es-ES"/>
        </w:rPr>
        <w:t>տեղեկություններ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փաստաթղթեր</w:t>
      </w:r>
      <w:proofErr w:type="spellEnd"/>
      <w:r>
        <w:rPr>
          <w:rFonts w:ascii="GHEA Grapalat" w:hAnsi="GHEA Grapalat"/>
          <w:sz w:val="20"/>
          <w:lang w:val="es-ES"/>
        </w:rPr>
        <w:t xml:space="preserve">, </w:t>
      </w:r>
      <w:proofErr w:type="spellStart"/>
      <w:r>
        <w:rPr>
          <w:rFonts w:ascii="GHEA Grapalat" w:hAnsi="GHEA Grapalat"/>
          <w:sz w:val="20"/>
          <w:lang w:val="es-ES"/>
        </w:rPr>
        <w:t>ինչպես</w:t>
      </w:r>
      <w:proofErr w:type="spellEnd"/>
      <w:r>
        <w:rPr>
          <w:rFonts w:ascii="GHEA Grapalat" w:hAnsi="GHEA Grapalat"/>
          <w:sz w:val="20"/>
          <w:lang w:val="es-ES"/>
        </w:rPr>
        <w:t xml:space="preserve"> </w:t>
      </w:r>
      <w:proofErr w:type="spellStart"/>
      <w:r>
        <w:rPr>
          <w:rFonts w:ascii="GHEA Grapalat" w:hAnsi="GHEA Grapalat"/>
          <w:sz w:val="20"/>
          <w:lang w:val="es-ES"/>
        </w:rPr>
        <w:t>նաև</w:t>
      </w:r>
      <w:proofErr w:type="spellEnd"/>
      <w:r>
        <w:rPr>
          <w:rFonts w:ascii="GHEA Grapalat" w:hAnsi="GHEA Grapalat"/>
          <w:sz w:val="20"/>
          <w:lang w:val="es-ES"/>
        </w:rPr>
        <w:t xml:space="preserve"> </w:t>
      </w:r>
      <w:proofErr w:type="spellStart"/>
      <w:r>
        <w:rPr>
          <w:rFonts w:ascii="GHEA Grapalat" w:hAnsi="GHEA Grapalat"/>
          <w:sz w:val="20"/>
          <w:lang w:val="es-ES"/>
        </w:rPr>
        <w:t>մասնակցի</w:t>
      </w:r>
      <w:proofErr w:type="spellEnd"/>
      <w:r>
        <w:rPr>
          <w:rFonts w:ascii="GHEA Grapalat" w:hAnsi="GHEA Grapalat"/>
          <w:sz w:val="20"/>
          <w:lang w:val="es-ES"/>
        </w:rPr>
        <w:t xml:space="preserve"> </w:t>
      </w:r>
      <w:proofErr w:type="spellStart"/>
      <w:r>
        <w:rPr>
          <w:rFonts w:ascii="GHEA Grapalat" w:hAnsi="GHEA Grapalat"/>
          <w:sz w:val="20"/>
          <w:lang w:val="es-ES"/>
        </w:rPr>
        <w:t>շահույթի</w:t>
      </w:r>
      <w:proofErr w:type="spellEnd"/>
      <w:r>
        <w:rPr>
          <w:rFonts w:ascii="GHEA Grapalat" w:hAnsi="GHEA Grapalat"/>
          <w:sz w:val="20"/>
          <w:lang w:val="es-ES"/>
        </w:rPr>
        <w:t xml:space="preserve"> </w:t>
      </w:r>
      <w:proofErr w:type="spellStart"/>
      <w:r>
        <w:rPr>
          <w:rFonts w:ascii="GHEA Grapalat" w:hAnsi="GHEA Grapalat"/>
          <w:sz w:val="20"/>
          <w:lang w:val="es-ES"/>
        </w:rPr>
        <w:t>չափը</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հրավերով</w:t>
      </w:r>
      <w:proofErr w:type="spellEnd"/>
      <w:r>
        <w:rPr>
          <w:rFonts w:ascii="GHEA Grapalat" w:hAnsi="GHEA Grapalat"/>
          <w:sz w:val="20"/>
          <w:lang w:val="es-ES"/>
        </w:rPr>
        <w:t xml:space="preserve"> </w:t>
      </w:r>
      <w:proofErr w:type="spellStart"/>
      <w:r>
        <w:rPr>
          <w:rFonts w:ascii="GHEA Grapalat" w:hAnsi="GHEA Grapalat"/>
          <w:sz w:val="20"/>
          <w:lang w:val="es-ES"/>
        </w:rPr>
        <w:t>սահմանափակվել</w:t>
      </w:r>
      <w:proofErr w:type="spellEnd"/>
      <w:r>
        <w:rPr>
          <w:rFonts w:ascii="GHEA Grapalat" w:hAnsi="GHEA Grapalat"/>
          <w:sz w:val="20"/>
          <w:lang w:val="es-ES"/>
        </w:rPr>
        <w:t>:</w:t>
      </w:r>
    </w:p>
    <w:p w14:paraId="6ED79701" w14:textId="77777777" w:rsidR="007337C0" w:rsidRDefault="007337C0" w:rsidP="007337C0">
      <w:pPr>
        <w:pStyle w:val="23"/>
        <w:spacing w:line="240" w:lineRule="auto"/>
        <w:ind w:firstLine="567"/>
        <w:rPr>
          <w:rFonts w:ascii="GHEA Grapalat" w:hAnsi="GHEA Grapalat"/>
          <w:lang w:val="es-ES"/>
        </w:rPr>
      </w:pPr>
    </w:p>
    <w:p w14:paraId="5FC8E8FD" w14:textId="77777777" w:rsidR="007337C0" w:rsidRDefault="007337C0" w:rsidP="007337C0">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399F13D8" w14:textId="77777777" w:rsidR="007337C0" w:rsidRDefault="007337C0" w:rsidP="007337C0">
      <w:pPr>
        <w:jc w:val="center"/>
        <w:rPr>
          <w:rFonts w:ascii="GHEA Grapalat" w:hAnsi="GHEA Grapalat"/>
          <w:b/>
          <w:sz w:val="20"/>
          <w:lang w:val="es-ES"/>
        </w:rPr>
      </w:pPr>
      <w:r>
        <w:rPr>
          <w:rFonts w:ascii="GHEA Grapalat" w:hAnsi="GHEA Grapalat"/>
          <w:b/>
          <w:sz w:val="20"/>
        </w:rPr>
        <w:lastRenderedPageBreak/>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6C90875" w14:textId="77777777" w:rsidR="007337C0" w:rsidRDefault="007337C0" w:rsidP="007337C0">
      <w:pPr>
        <w:pStyle w:val="afc"/>
        <w:spacing w:line="240" w:lineRule="auto"/>
        <w:ind w:firstLine="567"/>
        <w:rPr>
          <w:rFonts w:ascii="GHEA Grapalat" w:hAnsi="GHEA Grapalat"/>
          <w:b/>
          <w:lang w:val="af-ZA"/>
        </w:rPr>
      </w:pPr>
    </w:p>
    <w:p w14:paraId="095632D2" w14:textId="77777777" w:rsidR="007337C0" w:rsidRDefault="007337C0" w:rsidP="007337C0">
      <w:pPr>
        <w:pStyle w:val="afc"/>
        <w:spacing w:line="240" w:lineRule="auto"/>
        <w:ind w:firstLine="567"/>
        <w:rPr>
          <w:rFonts w:ascii="GHEA Grapalat" w:hAnsi="GHEA Grapalat" w:cs="Sylfaen"/>
          <w:i w:val="0"/>
          <w:szCs w:val="24"/>
          <w:lang w:val="af-ZA"/>
        </w:rPr>
      </w:pPr>
      <w:r>
        <w:rPr>
          <w:rFonts w:ascii="GHEA Grapalat" w:hAnsi="GHEA Grapalat"/>
          <w:lang w:val="af-ZA"/>
        </w:rPr>
        <w:t>6.1</w:t>
      </w:r>
      <w:r>
        <w:rPr>
          <w:rFonts w:ascii="GHEA Grapalat" w:hAnsi="GHEA Grapalat"/>
          <w:i w:val="0"/>
          <w:lang w:val="af-ZA"/>
        </w:rPr>
        <w:t xml:space="preserve"> </w:t>
      </w:r>
      <w:proofErr w:type="spellStart"/>
      <w:r>
        <w:rPr>
          <w:rFonts w:ascii="GHEA Grapalat" w:hAnsi="GHEA Grapalat" w:cs="Sylfaen"/>
          <w:szCs w:val="24"/>
          <w:lang w:val="ru-RU"/>
        </w:rPr>
        <w:t>Օրենքի</w:t>
      </w:r>
      <w:proofErr w:type="spellEnd"/>
      <w:r>
        <w:rPr>
          <w:rFonts w:ascii="GHEA Grapalat" w:hAnsi="GHEA Grapalat" w:cs="Sylfaen"/>
          <w:szCs w:val="24"/>
          <w:lang w:val="af-ZA"/>
        </w:rPr>
        <w:t xml:space="preserve"> 31-</w:t>
      </w:r>
      <w:proofErr w:type="spellStart"/>
      <w:r>
        <w:rPr>
          <w:rFonts w:ascii="GHEA Grapalat" w:hAnsi="GHEA Grapalat" w:cs="Sylfaen"/>
          <w:szCs w:val="24"/>
          <w:lang w:val="ru-RU"/>
        </w:rPr>
        <w:t>րդ</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հոդվածի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վավեր</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Օրենքին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կնքումը</w:t>
      </w:r>
      <w:proofErr w:type="spellEnd"/>
      <w:r>
        <w:rPr>
          <w:rFonts w:ascii="GHEA Grapalat" w:hAnsi="GHEA Grapalat" w:cs="Sylfaen"/>
          <w:szCs w:val="24"/>
          <w:lang w:val="af-ZA"/>
        </w:rPr>
        <w:t xml:space="preserve">, </w:t>
      </w:r>
      <w:r>
        <w:rPr>
          <w:rFonts w:ascii="GHEA Grapalat" w:hAnsi="GHEA Grapalat" w:cs="Sylfaen"/>
          <w:szCs w:val="24"/>
        </w:rPr>
        <w:t>մ</w:t>
      </w:r>
      <w:proofErr w:type="spellStart"/>
      <w:r>
        <w:rPr>
          <w:rFonts w:ascii="GHEA Grapalat" w:hAnsi="GHEA Grapalat" w:cs="Sylfaen"/>
          <w:szCs w:val="24"/>
          <w:lang w:val="ru-RU"/>
        </w:rPr>
        <w:t>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հետ</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վերցնելը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մերժումը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սույն </w:t>
      </w:r>
      <w:proofErr w:type="spellStart"/>
      <w:r>
        <w:rPr>
          <w:rFonts w:ascii="GHEA Grapalat" w:hAnsi="GHEA Grapalat" w:cs="Sylfaen"/>
          <w:szCs w:val="24"/>
          <w:lang w:val="ru-RU"/>
        </w:rPr>
        <w:t>ընթացակարգը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չկայացած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հայտարարվելը</w:t>
      </w:r>
      <w:proofErr w:type="spellEnd"/>
      <w:r>
        <w:rPr>
          <w:rFonts w:ascii="GHEA Grapalat" w:hAnsi="GHEA Grapalat" w:cs="Sylfaen"/>
          <w:szCs w:val="24"/>
          <w:lang w:val="ru-RU"/>
        </w:rPr>
        <w:t>։</w:t>
      </w:r>
    </w:p>
    <w:p w14:paraId="4AE84C40" w14:textId="77777777" w:rsidR="007337C0" w:rsidRDefault="007337C0" w:rsidP="007337C0">
      <w:pPr>
        <w:pStyle w:val="afc"/>
        <w:spacing w:line="240" w:lineRule="auto"/>
        <w:ind w:firstLine="567"/>
        <w:rPr>
          <w:rFonts w:ascii="GHEA Grapalat" w:hAnsi="GHEA Grapalat" w:cs="Sylfaen"/>
          <w:szCs w:val="24"/>
          <w:lang w:val="af-ZA"/>
        </w:rPr>
      </w:pPr>
      <w:r>
        <w:rPr>
          <w:rFonts w:ascii="GHEA Grapalat" w:hAnsi="GHEA Grapalat" w:cs="Sylfaen"/>
          <w:szCs w:val="24"/>
          <w:lang w:val="af-ZA"/>
        </w:rPr>
        <w:t xml:space="preserve">6.2  </w:t>
      </w:r>
      <w:proofErr w:type="spellStart"/>
      <w:r>
        <w:rPr>
          <w:rFonts w:ascii="GHEA Grapalat" w:hAnsi="GHEA Grapalat" w:cs="Sylfaen"/>
          <w:szCs w:val="24"/>
          <w:lang w:val="ru-RU"/>
        </w:rPr>
        <w:t>Օրենքի</w:t>
      </w:r>
      <w:proofErr w:type="spellEnd"/>
      <w:r>
        <w:rPr>
          <w:rFonts w:ascii="GHEA Grapalat" w:hAnsi="GHEA Grapalat" w:cs="Sylfaen"/>
          <w:szCs w:val="24"/>
          <w:lang w:val="af-ZA"/>
        </w:rPr>
        <w:t xml:space="preserve"> 31-</w:t>
      </w:r>
      <w:proofErr w:type="spellStart"/>
      <w:r>
        <w:rPr>
          <w:rFonts w:ascii="GHEA Grapalat" w:hAnsi="GHEA Grapalat" w:cs="Sylfaen"/>
          <w:szCs w:val="24"/>
          <w:lang w:val="ru-RU"/>
        </w:rPr>
        <w:t>րդ</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հոդվածի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w:t>
      </w:r>
      <w:proofErr w:type="spellEnd"/>
      <w:r>
        <w:rPr>
          <w:rFonts w:ascii="GHEA Grapalat" w:hAnsi="GHEA Grapalat" w:cs="Sylfaen"/>
          <w:szCs w:val="24"/>
          <w:lang w:val="af-ZA"/>
        </w:rPr>
        <w:t xml:space="preserve">` </w:t>
      </w:r>
      <w:r>
        <w:rPr>
          <w:rFonts w:ascii="GHEA Grapalat" w:hAnsi="GHEA Grapalat" w:cs="Sylfaen"/>
          <w:szCs w:val="24"/>
        </w:rPr>
        <w:t>մ</w:t>
      </w:r>
      <w:proofErr w:type="spellStart"/>
      <w:r>
        <w:rPr>
          <w:rFonts w:ascii="GHEA Grapalat" w:hAnsi="GHEA Grapalat" w:cs="Sylfaen"/>
          <w:szCs w:val="24"/>
          <w:lang w:val="ru-RU"/>
        </w:rPr>
        <w:t>ասնակիցը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4.2 </w:t>
      </w:r>
      <w:proofErr w:type="spellStart"/>
      <w:r>
        <w:rPr>
          <w:rFonts w:ascii="GHEA Grapalat" w:hAnsi="GHEA Grapalat" w:cs="Sylfaen"/>
          <w:szCs w:val="24"/>
          <w:lang w:val="ru-RU"/>
        </w:rPr>
        <w:t>կետում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վերջնաժամկետը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փոփոխել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հետ</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իր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հայտը</w:t>
      </w:r>
      <w:proofErr w:type="spellEnd"/>
      <w:r>
        <w:rPr>
          <w:rFonts w:ascii="GHEA Grapalat" w:hAnsi="GHEA Grapalat" w:cs="Sylfaen"/>
          <w:szCs w:val="24"/>
          <w:lang w:val="ru-RU"/>
        </w:rPr>
        <w:t>։</w:t>
      </w:r>
    </w:p>
    <w:p w14:paraId="4CC2024D" w14:textId="77777777" w:rsidR="007337C0" w:rsidRDefault="007337C0" w:rsidP="007337C0">
      <w:pPr>
        <w:ind w:firstLine="567"/>
        <w:jc w:val="center"/>
        <w:rPr>
          <w:rFonts w:ascii="GHEA Grapalat" w:hAnsi="GHEA Grapalat"/>
          <w:b/>
          <w:sz w:val="20"/>
          <w:lang w:val="af-ZA"/>
        </w:rPr>
      </w:pPr>
    </w:p>
    <w:p w14:paraId="1DE56680" w14:textId="60BFF10A" w:rsidR="007337C0" w:rsidRPr="007337C0" w:rsidRDefault="007337C0" w:rsidP="007337C0">
      <w:pPr>
        <w:rPr>
          <w:rFonts w:ascii="GHEA Grapalat" w:hAnsi="GHEA Grapalat"/>
          <w:b/>
          <w:sz w:val="20"/>
          <w:lang w:val="af-ZA"/>
        </w:rPr>
      </w:pPr>
      <w:r>
        <w:rPr>
          <w:rFonts w:ascii="GHEA Grapalat" w:hAnsi="GHEA Grapalat"/>
          <w:b/>
          <w:sz w:val="20"/>
          <w:lang w:val="af-ZA"/>
        </w:rPr>
        <w:t xml:space="preserve">                                                            </w:t>
      </w:r>
    </w:p>
    <w:p w14:paraId="0499FC91" w14:textId="77777777" w:rsidR="007337C0" w:rsidRDefault="007337C0" w:rsidP="007337C0">
      <w:pPr>
        <w:ind w:firstLine="567"/>
        <w:jc w:val="both"/>
        <w:rPr>
          <w:rFonts w:ascii="GHEA Grapalat" w:hAnsi="GHEA Grapalat" w:cs="Sylfaen"/>
          <w:sz w:val="20"/>
          <w:lang w:val="af-ZA"/>
        </w:rPr>
      </w:pPr>
    </w:p>
    <w:p w14:paraId="227B05C4" w14:textId="77777777" w:rsidR="007337C0" w:rsidRDefault="007337C0" w:rsidP="007337C0">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649907CB" w14:textId="77777777" w:rsidR="007337C0" w:rsidRDefault="007337C0" w:rsidP="007337C0">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5DCCDD8C" w14:textId="77777777" w:rsidR="007337C0" w:rsidRDefault="007337C0" w:rsidP="007337C0">
      <w:pPr>
        <w:ind w:firstLine="567"/>
        <w:jc w:val="both"/>
        <w:rPr>
          <w:rFonts w:ascii="GHEA Grapalat" w:hAnsi="GHEA Grapalat"/>
          <w:b/>
          <w:sz w:val="20"/>
          <w:lang w:val="af-ZA"/>
        </w:rPr>
      </w:pPr>
    </w:p>
    <w:p w14:paraId="175C25CB" w14:textId="06F55006" w:rsidR="007337C0" w:rsidRDefault="007337C0" w:rsidP="007337C0">
      <w:pPr>
        <w:pStyle w:val="23"/>
        <w:spacing w:line="240" w:lineRule="auto"/>
        <w:ind w:firstLine="567"/>
        <w:rPr>
          <w:rFonts w:ascii="GHEA Grapalat" w:hAnsi="GHEA Grapalat" w:cs="Tahoma"/>
        </w:rPr>
      </w:pPr>
      <w:r>
        <w:rPr>
          <w:rFonts w:ascii="GHEA Grapalat" w:hAnsi="GHEA Grapalat"/>
        </w:rPr>
        <w:t xml:space="preserve">8.1 </w:t>
      </w:r>
      <w:proofErr w:type="spellStart"/>
      <w:r>
        <w:rPr>
          <w:rFonts w:ascii="GHEA Grapalat" w:hAnsi="GHEA Grapalat" w:cs="Sylfaen"/>
          <w:lang w:val="ru-RU"/>
        </w:rPr>
        <w:t>Հայտերի</w:t>
      </w:r>
      <w:proofErr w:type="spellEnd"/>
      <w:r>
        <w:rPr>
          <w:rFonts w:ascii="GHEA Grapalat" w:hAnsi="GHEA Grapalat" w:cs="Sylfaen"/>
        </w:rPr>
        <w:t xml:space="preserve"> </w:t>
      </w:r>
      <w:proofErr w:type="spellStart"/>
      <w:r>
        <w:rPr>
          <w:rFonts w:ascii="GHEA Grapalat" w:hAnsi="GHEA Grapalat" w:cs="Sylfaen"/>
          <w:lang w:val="ru-RU"/>
        </w:rPr>
        <w:t>բացումը</w:t>
      </w:r>
      <w:proofErr w:type="spellEnd"/>
      <w:r>
        <w:rPr>
          <w:rFonts w:ascii="GHEA Grapalat" w:hAnsi="GHEA Grapalat" w:cs="Sylfaen"/>
        </w:rPr>
        <w:t xml:space="preserve"> </w:t>
      </w:r>
      <w:proofErr w:type="spellStart"/>
      <w:r>
        <w:rPr>
          <w:rFonts w:ascii="GHEA Grapalat" w:hAnsi="GHEA Grapalat" w:cs="Sylfaen"/>
          <w:lang w:val="ru-RU"/>
        </w:rPr>
        <w:t>կկատարվի</w:t>
      </w:r>
      <w:proofErr w:type="spellEnd"/>
      <w:r>
        <w:rPr>
          <w:rFonts w:ascii="GHEA Grapalat" w:hAnsi="GHEA Grapalat" w:cs="Sylfaen"/>
        </w:rPr>
        <w:t xml:space="preserve"> հանձնաժողովի՝ հայտերի բացման և գնահատման նիստում՝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w:t>
      </w:r>
      <w:proofErr w:type="spellEnd"/>
      <w:r>
        <w:rPr>
          <w:rFonts w:ascii="GHEA Grapalat" w:hAnsi="GHEA Grapalat" w:cs="Sylfaen"/>
          <w:szCs w:val="24"/>
        </w:rPr>
        <w:t xml:space="preserve"> </w:t>
      </w:r>
      <w:proofErr w:type="spellStart"/>
      <w:r>
        <w:rPr>
          <w:rFonts w:ascii="GHEA Grapalat" w:hAnsi="GHEA Grapalat" w:cs="Sylfaen"/>
          <w:szCs w:val="24"/>
          <w:lang w:val="ru-RU"/>
        </w:rPr>
        <w:t>հայտարարությունը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հրավերը</w:t>
      </w:r>
      <w:proofErr w:type="spellEnd"/>
      <w:r>
        <w:rPr>
          <w:rFonts w:ascii="GHEA Grapalat" w:hAnsi="GHEA Grapalat" w:cs="Sylfaen"/>
          <w:szCs w:val="24"/>
        </w:rPr>
        <w:t xml:space="preserve"> </w:t>
      </w:r>
      <w:proofErr w:type="spellStart"/>
      <w:r>
        <w:rPr>
          <w:rFonts w:ascii="GHEA Grapalat" w:hAnsi="GHEA Grapalat" w:cs="Sylfaen"/>
          <w:szCs w:val="24"/>
          <w:lang w:val="en-US"/>
        </w:rPr>
        <w:t>տեղեկագրում</w:t>
      </w:r>
      <w:proofErr w:type="spellEnd"/>
      <w:r w:rsidRPr="007337C0">
        <w:rPr>
          <w:rFonts w:ascii="GHEA Grapalat" w:hAnsi="GHEA Grapalat" w:cs="Sylfaen"/>
          <w:szCs w:val="24"/>
        </w:rPr>
        <w:t xml:space="preserve"> </w:t>
      </w:r>
      <w:r>
        <w:rPr>
          <w:rFonts w:ascii="GHEA Grapalat" w:hAnsi="GHEA Grapalat" w:cs="Sylfaen"/>
          <w:szCs w:val="24"/>
          <w:lang w:val="en-US"/>
        </w:rPr>
        <w:t>հ</w:t>
      </w:r>
      <w:proofErr w:type="spellStart"/>
      <w:r>
        <w:rPr>
          <w:rFonts w:ascii="GHEA Grapalat" w:hAnsi="GHEA Grapalat" w:cs="Sylfaen"/>
          <w:szCs w:val="24"/>
          <w:lang w:val="ru-RU"/>
        </w:rPr>
        <w:t>րապարակվելու</w:t>
      </w:r>
      <w:proofErr w:type="spellEnd"/>
      <w:r>
        <w:rPr>
          <w:rFonts w:ascii="GHEA Grapalat" w:hAnsi="GHEA Grapalat" w:cs="Sylfaen"/>
          <w:szCs w:val="24"/>
        </w:rPr>
        <w:t xml:space="preserve"> </w:t>
      </w:r>
      <w:proofErr w:type="spellStart"/>
      <w:r>
        <w:rPr>
          <w:rFonts w:ascii="GHEA Grapalat" w:hAnsi="GHEA Grapalat" w:cs="Sylfaen"/>
          <w:szCs w:val="24"/>
          <w:lang w:val="en-US"/>
        </w:rPr>
        <w:t>օրվանից</w:t>
      </w:r>
      <w:proofErr w:type="spellEnd"/>
      <w:r w:rsidRPr="007337C0">
        <w:rPr>
          <w:rFonts w:ascii="GHEA Grapalat" w:hAnsi="GHEA Grapalat" w:cs="Sylfaen"/>
          <w:szCs w:val="24"/>
        </w:rPr>
        <w:t xml:space="preserve"> </w:t>
      </w:r>
      <w:proofErr w:type="spellStart"/>
      <w:r>
        <w:rPr>
          <w:rFonts w:ascii="GHEA Grapalat" w:hAnsi="GHEA Grapalat" w:cs="Sylfaen"/>
          <w:szCs w:val="24"/>
          <w:lang w:val="ru-RU"/>
        </w:rPr>
        <w:t>հաշված</w:t>
      </w:r>
      <w:proofErr w:type="spellEnd"/>
      <w:r>
        <w:rPr>
          <w:rFonts w:ascii="GHEA Grapalat" w:hAnsi="GHEA Grapalat" w:cs="Sylfaen"/>
          <w:szCs w:val="24"/>
        </w:rPr>
        <w:t xml:space="preserve"> «7»</w:t>
      </w:r>
      <w:proofErr w:type="spellStart"/>
      <w:r>
        <w:rPr>
          <w:rFonts w:ascii="GHEA Grapalat" w:hAnsi="GHEA Grapalat" w:cs="Sylfaen"/>
          <w:szCs w:val="24"/>
          <w:lang w:val="ru-RU"/>
        </w:rPr>
        <w:t>րդ</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ժամը</w:t>
      </w:r>
      <w:proofErr w:type="spellEnd"/>
      <w:r>
        <w:rPr>
          <w:rFonts w:ascii="GHEA Grapalat" w:hAnsi="GHEA Grapalat" w:cs="Sylfaen"/>
          <w:szCs w:val="24"/>
        </w:rPr>
        <w:t xml:space="preserve"> «</w:t>
      </w:r>
      <w:r w:rsidRPr="007337C0">
        <w:rPr>
          <w:rFonts w:ascii="GHEA Grapalat" w:hAnsi="GHEA Grapalat" w:cs="Sylfaen"/>
          <w:sz w:val="24"/>
          <w:szCs w:val="24"/>
          <w:vertAlign w:val="subscript"/>
        </w:rPr>
        <w:t>12</w:t>
      </w:r>
      <w:r>
        <w:rPr>
          <w:rFonts w:ascii="GHEA Grapalat" w:hAnsi="GHEA Grapalat" w:cs="Sylfaen"/>
          <w:sz w:val="24"/>
          <w:szCs w:val="24"/>
          <w:vertAlign w:val="subscript"/>
        </w:rPr>
        <w:t>:15</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45229FBB" w14:textId="77777777" w:rsidR="007337C0" w:rsidRDefault="007337C0" w:rsidP="007337C0">
      <w:pPr>
        <w:ind w:firstLine="567"/>
        <w:jc w:val="both"/>
        <w:rPr>
          <w:rFonts w:ascii="GHEA Grapalat" w:hAnsi="GHEA Grapalat" w:cs="Sylfaen"/>
          <w:sz w:val="20"/>
          <w:lang w:val="af-ZA"/>
        </w:rPr>
      </w:pP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բացման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նիստում</w:t>
      </w:r>
      <w:proofErr w:type="spellEnd"/>
      <w:r>
        <w:rPr>
          <w:rFonts w:ascii="GHEA Grapalat" w:hAnsi="GHEA Grapalat" w:cs="Sylfaen"/>
          <w:sz w:val="20"/>
        </w:rPr>
        <w:t>՝</w:t>
      </w:r>
    </w:p>
    <w:p w14:paraId="5C56B19B"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rPr>
        <w:t>նախագահը</w:t>
      </w:r>
      <w:proofErr w:type="spellEnd"/>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գնվելիք</w:t>
      </w:r>
      <w:proofErr w:type="spellEnd"/>
      <w:r>
        <w:rPr>
          <w:rFonts w:ascii="GHEA Grapalat" w:hAnsi="GHEA Grapalat" w:cs="Sylfaen"/>
          <w:sz w:val="20"/>
          <w:lang w:val="af-ZA"/>
        </w:rPr>
        <w:t xml:space="preserve"> </w:t>
      </w:r>
      <w:proofErr w:type="spellStart"/>
      <w:r>
        <w:rPr>
          <w:rFonts w:ascii="GHEA Grapalat" w:hAnsi="GHEA Grapalat" w:cs="Sylfaen"/>
          <w:sz w:val="20"/>
        </w:rPr>
        <w:t>ապրանքների</w:t>
      </w:r>
      <w:proofErr w:type="spellEnd"/>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proofErr w:type="spellStart"/>
      <w:r>
        <w:rPr>
          <w:rFonts w:ascii="GHEA Grapalat" w:hAnsi="GHEA Grapalat" w:cs="Sylfaen"/>
          <w:sz w:val="20"/>
        </w:rPr>
        <w:t>ինչպես</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04E87E00" w14:textId="77777777" w:rsidR="007337C0" w:rsidRDefault="007337C0" w:rsidP="007337C0">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66366EAF" w14:textId="77777777" w:rsidR="007337C0" w:rsidRDefault="007337C0" w:rsidP="007337C0">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141219D" w14:textId="77777777" w:rsidR="007337C0" w:rsidRDefault="007337C0" w:rsidP="007337C0">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AB36F68" w14:textId="77777777" w:rsidR="007337C0" w:rsidRDefault="007337C0" w:rsidP="007337C0">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60C5CDC8"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1F746C2B" w14:textId="77777777" w:rsidR="007337C0" w:rsidRDefault="007337C0" w:rsidP="007337C0">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proofErr w:type="gram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proofErr w:type="gram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5066606C" w14:textId="77777777" w:rsidR="007337C0" w:rsidRDefault="007337C0" w:rsidP="007337C0">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proofErr w:type="spellStart"/>
      <w:r>
        <w:rPr>
          <w:rFonts w:ascii="GHEA Grapalat" w:hAnsi="GHEA Grapalat" w:cs="Sylfaen"/>
          <w:sz w:val="20"/>
        </w:rPr>
        <w:t>բացակայում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028DEEEC"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proofErr w:type="spellStart"/>
      <w:r>
        <w:rPr>
          <w:rFonts w:ascii="GHEA Grapalat" w:hAnsi="GHEA Grapalat" w:cs="Sylfaen"/>
          <w:szCs w:val="24"/>
          <w:lang w:val="ru-RU"/>
        </w:rPr>
        <w:t>մասնակիցը</w:t>
      </w:r>
      <w:proofErr w:type="spellEnd"/>
      <w:r>
        <w:rPr>
          <w:rFonts w:ascii="GHEA Grapalat" w:hAnsi="GHEA Grapalat" w:cs="Sylfaen"/>
          <w:szCs w:val="24"/>
        </w:rPr>
        <w:t xml:space="preserve"> </w:t>
      </w:r>
      <w:proofErr w:type="spellStart"/>
      <w:r>
        <w:rPr>
          <w:rFonts w:ascii="GHEA Grapalat" w:hAnsi="GHEA Grapalat" w:cs="Sylfaen"/>
          <w:szCs w:val="24"/>
          <w:lang w:val="ru-RU"/>
        </w:rPr>
        <w:t>որոշվում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բավարար</w:t>
      </w:r>
      <w:proofErr w:type="spellEnd"/>
      <w:r>
        <w:rPr>
          <w:rFonts w:ascii="GHEA Grapalat" w:hAnsi="GHEA Grapalat" w:cs="Sylfaen"/>
          <w:szCs w:val="24"/>
        </w:rPr>
        <w:t xml:space="preserve"> </w:t>
      </w:r>
      <w:proofErr w:type="spellStart"/>
      <w:r>
        <w:rPr>
          <w:rFonts w:ascii="GHEA Grapalat" w:hAnsi="GHEA Grapalat" w:cs="Sylfaen"/>
          <w:szCs w:val="24"/>
          <w:lang w:val="ru-RU"/>
        </w:rPr>
        <w:t>գնահատված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մասնակիցների</w:t>
      </w:r>
      <w:proofErr w:type="spellEnd"/>
      <w:r>
        <w:rPr>
          <w:rFonts w:ascii="GHEA Grapalat" w:hAnsi="GHEA Grapalat" w:cs="Sylfaen"/>
          <w:szCs w:val="24"/>
        </w:rPr>
        <w:t xml:space="preserve"> </w:t>
      </w:r>
      <w:proofErr w:type="spellStart"/>
      <w:r>
        <w:rPr>
          <w:rFonts w:ascii="GHEA Grapalat" w:hAnsi="GHEA Grapalat" w:cs="Sylfaen"/>
          <w:szCs w:val="24"/>
          <w:lang w:val="ru-RU"/>
        </w:rPr>
        <w:t>թվից</w:t>
      </w:r>
      <w:proofErr w:type="spellEnd"/>
      <w:r>
        <w:rPr>
          <w:rFonts w:ascii="GHEA Grapalat" w:hAnsi="GHEA Grapalat" w:cs="Sylfaen"/>
          <w:szCs w:val="24"/>
        </w:rPr>
        <w:t xml:space="preserve">` </w:t>
      </w:r>
      <w:proofErr w:type="spellStart"/>
      <w:r>
        <w:rPr>
          <w:rFonts w:ascii="GHEA Grapalat" w:hAnsi="GHEA Grapalat" w:cs="Sylfaen"/>
          <w:szCs w:val="24"/>
          <w:lang w:val="ru-RU"/>
        </w:rPr>
        <w:t>նվազագույն</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ասնակցին</w:t>
      </w:r>
      <w:proofErr w:type="spellEnd"/>
      <w:r>
        <w:rPr>
          <w:rFonts w:ascii="GHEA Grapalat" w:hAnsi="GHEA Grapalat" w:cs="Sylfaen"/>
          <w:szCs w:val="24"/>
        </w:rPr>
        <w:t xml:space="preserve"> </w:t>
      </w:r>
      <w:proofErr w:type="spellStart"/>
      <w:r>
        <w:rPr>
          <w:rFonts w:ascii="GHEA Grapalat" w:hAnsi="GHEA Grapalat" w:cs="Sylfaen"/>
          <w:szCs w:val="24"/>
          <w:lang w:val="ru-RU"/>
        </w:rPr>
        <w:t>նախապատվություն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տալու</w:t>
      </w:r>
      <w:proofErr w:type="spellEnd"/>
      <w:r>
        <w:rPr>
          <w:rFonts w:ascii="GHEA Grapalat" w:hAnsi="GHEA Grapalat" w:cs="Sylfaen"/>
          <w:szCs w:val="24"/>
        </w:rPr>
        <w:t xml:space="preserve"> </w:t>
      </w:r>
      <w:proofErr w:type="spellStart"/>
      <w:r>
        <w:rPr>
          <w:rFonts w:ascii="GHEA Grapalat" w:hAnsi="GHEA Grapalat" w:cs="Sylfaen"/>
          <w:szCs w:val="24"/>
          <w:lang w:val="ru-RU"/>
        </w:rPr>
        <w:t>սկզբունքով</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Ընդ</w:t>
      </w:r>
      <w:proofErr w:type="spellEnd"/>
      <w:r>
        <w:rPr>
          <w:rFonts w:ascii="GHEA Grapalat" w:hAnsi="GHEA Grapalat" w:cs="Sylfaen"/>
          <w:szCs w:val="24"/>
        </w:rPr>
        <w:t xml:space="preserve"> </w:t>
      </w:r>
      <w:proofErr w:type="spellStart"/>
      <w:r>
        <w:rPr>
          <w:rFonts w:ascii="GHEA Grapalat" w:hAnsi="GHEA Grapalat" w:cs="Sylfaen"/>
          <w:szCs w:val="24"/>
          <w:lang w:val="ru-RU"/>
        </w:rPr>
        <w:t>որում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7337C0">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Pr>
          <w:rFonts w:ascii="GHEA Grapalat" w:hAnsi="GHEA Grapalat" w:cs="Sylfaen"/>
          <w:szCs w:val="24"/>
          <w:lang w:val="ru-RU"/>
        </w:rPr>
        <w:t>մասնակիցներին</w:t>
      </w:r>
      <w:proofErr w:type="spellEnd"/>
      <w:r>
        <w:rPr>
          <w:rFonts w:ascii="GHEA Grapalat" w:hAnsi="GHEA Grapalat" w:cs="Sylfaen"/>
          <w:szCs w:val="24"/>
        </w:rPr>
        <w:t xml:space="preserve"> </w:t>
      </w:r>
      <w:proofErr w:type="spellStart"/>
      <w:r>
        <w:rPr>
          <w:rFonts w:ascii="GHEA Grapalat" w:hAnsi="GHEA Grapalat" w:cs="Sylfaen"/>
          <w:szCs w:val="24"/>
          <w:lang w:val="ru-RU"/>
        </w:rPr>
        <w:t>որոշելիս</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առաջարկների</w:t>
      </w:r>
      <w:proofErr w:type="spellEnd"/>
      <w:r>
        <w:rPr>
          <w:rFonts w:ascii="GHEA Grapalat" w:hAnsi="GHEA Grapalat" w:cs="Sylfaen"/>
          <w:szCs w:val="24"/>
        </w:rPr>
        <w:t xml:space="preserve"> գնահատումը և </w:t>
      </w:r>
      <w:proofErr w:type="spellStart"/>
      <w:r>
        <w:rPr>
          <w:rFonts w:ascii="GHEA Grapalat" w:hAnsi="GHEA Grapalat" w:cs="Sylfaen"/>
          <w:szCs w:val="24"/>
          <w:lang w:val="ru-RU"/>
        </w:rPr>
        <w:t>համեմատումն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իրականացվում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առանց</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rPr>
        <w:t xml:space="preserve"> 1-ին </w:t>
      </w:r>
      <w:proofErr w:type="spellStart"/>
      <w:r>
        <w:rPr>
          <w:rFonts w:ascii="GHEA Grapalat" w:hAnsi="GHEA Grapalat" w:cs="Sylfaen"/>
          <w:szCs w:val="24"/>
          <w:lang w:val="ru-RU"/>
        </w:rPr>
        <w:t>մասի</w:t>
      </w:r>
      <w:proofErr w:type="spellEnd"/>
      <w:r>
        <w:rPr>
          <w:rFonts w:ascii="GHEA Grapalat" w:hAnsi="GHEA Grapalat" w:cs="Sylfaen"/>
          <w:szCs w:val="24"/>
        </w:rPr>
        <w:t xml:space="preserve"> 5.2-րդ </w:t>
      </w:r>
      <w:proofErr w:type="spellStart"/>
      <w:r>
        <w:rPr>
          <w:rFonts w:ascii="GHEA Grapalat" w:hAnsi="GHEA Grapalat" w:cs="Sylfaen"/>
          <w:szCs w:val="24"/>
          <w:lang w:val="ru-RU"/>
        </w:rPr>
        <w:t>կետում</w:t>
      </w:r>
      <w:proofErr w:type="spellEnd"/>
      <w:r>
        <w:rPr>
          <w:rFonts w:ascii="GHEA Grapalat" w:hAnsi="GHEA Grapalat" w:cs="Sylfaen"/>
          <w:szCs w:val="24"/>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rPr>
        <w:t xml:space="preserve"> </w:t>
      </w:r>
      <w:proofErr w:type="spellStart"/>
      <w:r>
        <w:rPr>
          <w:rFonts w:ascii="GHEA Grapalat" w:hAnsi="GHEA Grapalat" w:cs="Sylfaen"/>
          <w:szCs w:val="24"/>
          <w:lang w:val="ru-RU"/>
        </w:rPr>
        <w:t>հարկի</w:t>
      </w:r>
      <w:proofErr w:type="spellEnd"/>
      <w:r>
        <w:rPr>
          <w:rFonts w:ascii="GHEA Grapalat" w:hAnsi="GHEA Grapalat" w:cs="Sylfaen"/>
          <w:szCs w:val="24"/>
        </w:rPr>
        <w:t xml:space="preserve"> </w:t>
      </w:r>
      <w:proofErr w:type="spellStart"/>
      <w:r>
        <w:rPr>
          <w:rFonts w:ascii="GHEA Grapalat" w:hAnsi="GHEA Grapalat" w:cs="Sylfaen"/>
          <w:szCs w:val="24"/>
          <w:lang w:val="ru-RU"/>
        </w:rPr>
        <w:t>գումարի</w:t>
      </w:r>
      <w:proofErr w:type="spellEnd"/>
      <w:r>
        <w:rPr>
          <w:rFonts w:ascii="GHEA Grapalat" w:hAnsi="GHEA Grapalat" w:cs="Sylfaen"/>
          <w:szCs w:val="24"/>
        </w:rPr>
        <w:t xml:space="preserve"> </w:t>
      </w:r>
      <w:proofErr w:type="spellStart"/>
      <w:r>
        <w:rPr>
          <w:rFonts w:ascii="GHEA Grapalat" w:hAnsi="GHEA Grapalat" w:cs="Sylfaen"/>
          <w:szCs w:val="24"/>
          <w:lang w:val="ru-RU"/>
        </w:rPr>
        <w:t>հաշվարկման</w:t>
      </w:r>
      <w:proofErr w:type="spellEnd"/>
      <w:r>
        <w:rPr>
          <w:rFonts w:ascii="GHEA Grapalat" w:hAnsi="GHEA Grapalat" w:cs="Sylfaen"/>
          <w:lang w:val="hy-AM"/>
        </w:rPr>
        <w:t>:</w:t>
      </w:r>
    </w:p>
    <w:p w14:paraId="1A13857D" w14:textId="7E75F8E4" w:rsidR="007337C0" w:rsidRDefault="007337C0" w:rsidP="007337C0">
      <w:pPr>
        <w:pStyle w:val="afc"/>
        <w:spacing w:line="240" w:lineRule="auto"/>
        <w:ind w:firstLine="567"/>
        <w:rPr>
          <w:rFonts w:ascii="GHEA Grapalat" w:hAnsi="GHEA Grapalat" w:cs="Sylfaen"/>
          <w:szCs w:val="24"/>
          <w:lang w:val="af-ZA"/>
        </w:rPr>
      </w:pPr>
      <w:r>
        <w:rPr>
          <w:rFonts w:ascii="GHEA Grapalat" w:hAnsi="GHEA Grapalat" w:cs="Sylfaen"/>
          <w:szCs w:val="24"/>
          <w:lang w:val="af-ZA"/>
        </w:rPr>
        <w:t xml:space="preserve">8.4 </w:t>
      </w:r>
      <w:r>
        <w:rPr>
          <w:rFonts w:ascii="GHEA Grapalat" w:hAnsi="GHEA Grapalat" w:cs="Sylfaen"/>
          <w:szCs w:val="24"/>
          <w:lang w:val="hy-AM"/>
        </w:rPr>
        <w:t>Եթե</w:t>
      </w:r>
      <w:r>
        <w:rPr>
          <w:rFonts w:ascii="GHEA Grapalat" w:hAnsi="GHEA Grapalat" w:cs="Sylfaen"/>
          <w:szCs w:val="24"/>
          <w:lang w:val="af-ZA"/>
        </w:rPr>
        <w:t xml:space="preserve"> </w:t>
      </w:r>
      <w:r>
        <w:rPr>
          <w:rFonts w:ascii="GHEA Grapalat" w:hAnsi="GHEA Grapalat" w:cs="Sylfaen"/>
          <w:szCs w:val="24"/>
          <w:lang w:val="hy-AM"/>
        </w:rPr>
        <w:t>հայտում</w:t>
      </w:r>
      <w:r>
        <w:rPr>
          <w:rFonts w:ascii="GHEA Grapalat" w:hAnsi="GHEA Grapalat" w:cs="Sylfaen"/>
          <w:szCs w:val="24"/>
          <w:lang w:val="af-ZA"/>
        </w:rPr>
        <w:t xml:space="preserve"> </w:t>
      </w:r>
      <w:r>
        <w:rPr>
          <w:rFonts w:ascii="GHEA Grapalat" w:hAnsi="GHEA Grapalat" w:cs="Sylfaen"/>
          <w:szCs w:val="24"/>
          <w:lang w:val="hy-AM"/>
        </w:rPr>
        <w:t>անհամապատասխանություն</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տեղ</w:t>
      </w:r>
      <w:r>
        <w:rPr>
          <w:rFonts w:ascii="GHEA Grapalat" w:hAnsi="GHEA Grapalat" w:cs="Sylfaen"/>
          <w:szCs w:val="24"/>
          <w:lang w:val="af-ZA"/>
        </w:rPr>
        <w:t xml:space="preserve"> </w:t>
      </w:r>
      <w:r>
        <w:rPr>
          <w:rFonts w:ascii="GHEA Grapalat" w:hAnsi="GHEA Grapalat" w:cs="Sylfaen"/>
          <w:szCs w:val="24"/>
          <w:lang w:val="hy-AM"/>
        </w:rPr>
        <w:t>գտել</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թվերով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գումարների</w:t>
      </w:r>
      <w:r>
        <w:rPr>
          <w:rFonts w:ascii="GHEA Grapalat" w:hAnsi="GHEA Grapalat" w:cs="Sylfaen"/>
          <w:szCs w:val="24"/>
          <w:lang w:val="af-ZA"/>
        </w:rPr>
        <w:t xml:space="preserve"> </w:t>
      </w:r>
      <w:r>
        <w:rPr>
          <w:rFonts w:ascii="GHEA Grapalat" w:hAnsi="GHEA Grapalat" w:cs="Sylfaen"/>
          <w:szCs w:val="24"/>
          <w:lang w:val="hy-AM"/>
        </w:rPr>
        <w:t>միջև</w:t>
      </w:r>
      <w:r>
        <w:rPr>
          <w:rFonts w:ascii="GHEA Grapalat" w:hAnsi="GHEA Grapalat" w:cs="Sylfaen"/>
          <w:szCs w:val="24"/>
          <w:lang w:val="af-ZA"/>
        </w:rPr>
        <w:t xml:space="preserve">, </w:t>
      </w:r>
      <w:r>
        <w:rPr>
          <w:rFonts w:ascii="GHEA Grapalat" w:hAnsi="GHEA Grapalat" w:cs="Sylfaen"/>
          <w:szCs w:val="24"/>
          <w:lang w:val="hy-AM"/>
        </w:rPr>
        <w:t>ապա</w:t>
      </w:r>
      <w:r>
        <w:rPr>
          <w:rFonts w:ascii="GHEA Grapalat" w:hAnsi="GHEA Grapalat" w:cs="Sylfaen"/>
          <w:szCs w:val="24"/>
          <w:lang w:val="af-ZA"/>
        </w:rPr>
        <w:t xml:space="preserve"> </w:t>
      </w:r>
      <w:r>
        <w:rPr>
          <w:rFonts w:ascii="GHEA Grapalat" w:hAnsi="GHEA Grapalat" w:cs="Sylfaen"/>
          <w:szCs w:val="24"/>
          <w:lang w:val="hy-AM"/>
        </w:rPr>
        <w:t>հիմք</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ընդունվում</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գումարը։</w:t>
      </w:r>
      <w:r>
        <w:rPr>
          <w:rFonts w:ascii="GHEA Grapalat" w:hAnsi="GHEA Grapalat" w:cs="Sylfaen"/>
          <w:szCs w:val="24"/>
          <w:lang w:val="af-ZA"/>
        </w:rPr>
        <w:t xml:space="preserve"> </w:t>
      </w:r>
      <w:proofErr w:type="spellStart"/>
      <w:r>
        <w:rPr>
          <w:rFonts w:ascii="GHEA Grapalat" w:hAnsi="GHEA Grapalat" w:cs="Sylfaen"/>
          <w:szCs w:val="24"/>
          <w:lang w:val="ru-RU"/>
        </w:rPr>
        <w:t>Եթե</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առաջարկվող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գները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արժույթներով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ապա</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համեմատվում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Հայաստանի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Հանրապետության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դրամով</w:t>
      </w:r>
      <w:proofErr w:type="spellEnd"/>
      <w:r>
        <w:rPr>
          <w:rFonts w:ascii="GHEA Grapalat" w:hAnsi="GHEA Grapalat" w:cs="Sylfaen"/>
          <w:szCs w:val="24"/>
          <w:lang w:val="af-ZA"/>
        </w:rPr>
        <w:t>` ԿԲ-ի</w:t>
      </w:r>
      <w:r>
        <w:rPr>
          <w:rStyle w:val="a4"/>
          <w:rFonts w:ascii="GHEA Grapalat" w:hAnsi="GHEA Grapalat" w:cs="Sylfaen"/>
          <w:szCs w:val="24"/>
          <w:lang w:val="af-ZA"/>
        </w:rPr>
        <w:footnoteReference w:id="5"/>
      </w:r>
      <w:r>
        <w:rPr>
          <w:rFonts w:ascii="GHEA Grapalat" w:hAnsi="GHEA Grapalat" w:cs="Sylfaen"/>
          <w:szCs w:val="24"/>
          <w:lang w:val="af-ZA"/>
        </w:rPr>
        <w:t xml:space="preserve"> </w:t>
      </w:r>
      <w:proofErr w:type="spellStart"/>
      <w:r>
        <w:rPr>
          <w:rFonts w:ascii="GHEA Grapalat" w:hAnsi="GHEA Grapalat" w:cs="Sylfaen"/>
          <w:szCs w:val="24"/>
          <w:lang w:val="ru-RU"/>
        </w:rPr>
        <w:t>փոխարժեքով</w:t>
      </w:r>
      <w:proofErr w:type="spellEnd"/>
      <w:r>
        <w:rPr>
          <w:rFonts w:ascii="GHEA Grapalat" w:hAnsi="GHEA Grapalat" w:cs="Sylfaen"/>
          <w:szCs w:val="24"/>
          <w:lang w:val="ru-RU"/>
        </w:rPr>
        <w:t>։</w:t>
      </w:r>
      <w:r>
        <w:rPr>
          <w:rFonts w:ascii="GHEA Grapalat" w:hAnsi="GHEA Grapalat" w:cs="Sylfaen"/>
          <w:szCs w:val="24"/>
          <w:lang w:val="af-ZA"/>
        </w:rPr>
        <w:t xml:space="preserve"> </w:t>
      </w:r>
    </w:p>
    <w:p w14:paraId="79F4D743"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proofErr w:type="spellStart"/>
      <w:r>
        <w:rPr>
          <w:rFonts w:ascii="GHEA Grapalat" w:hAnsi="GHEA Grapalat" w:cs="Sylfaen"/>
          <w:sz w:val="20"/>
          <w:szCs w:val="24"/>
          <w:lang w:val="ru-RU" w:eastAsia="en-US"/>
        </w:rPr>
        <w:t>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նկատմամբ</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մ</w:t>
      </w:r>
      <w:proofErr w:type="spellStart"/>
      <w:r>
        <w:rPr>
          <w:rFonts w:ascii="GHEA Grapalat" w:hAnsi="GHEA Grapalat" w:cs="Sylfaen"/>
          <w:sz w:val="20"/>
          <w:szCs w:val="24"/>
          <w:lang w:val="ru-RU" w:eastAsia="en-US"/>
        </w:rPr>
        <w:t>ասնակիցներից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հայտարարում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ամբողջական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նկարագրերի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համապատասխանությունը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նվազագույն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հավասարության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40F327CA"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հետ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լիազորություն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ունեցող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ներկայացուցիչները</w:t>
      </w:r>
      <w:proofErr w:type="spellEnd"/>
      <w:r>
        <w:rPr>
          <w:rFonts w:ascii="GHEA Grapalat" w:hAnsi="GHEA Grapalat" w:cs="Sylfaen"/>
          <w:sz w:val="20"/>
          <w:szCs w:val="24"/>
          <w:lang w:val="af-ZA" w:eastAsia="en-US"/>
        </w:rPr>
        <w:t>),</w:t>
      </w:r>
    </w:p>
    <w:p w14:paraId="4B4A535D"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բ</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հակառակ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կասեցվում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մեկ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ընթացքում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էլեկտրոնային եղանակով </w:t>
      </w:r>
      <w:proofErr w:type="spellStart"/>
      <w:r>
        <w:rPr>
          <w:rFonts w:ascii="GHEA Grapalat" w:hAnsi="GHEA Grapalat" w:cs="Sylfaen"/>
          <w:sz w:val="20"/>
          <w:szCs w:val="24"/>
          <w:lang w:val="ru-RU" w:eastAsia="en-US"/>
        </w:rPr>
        <w:t>միաժամանակ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նվազեցման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շուրջ</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ժամի</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վայրի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մասին</w:t>
      </w:r>
      <w:proofErr w:type="spellEnd"/>
      <w:r>
        <w:rPr>
          <w:rFonts w:ascii="GHEA Grapalat" w:hAnsi="GHEA Grapalat" w:cs="Sylfaen"/>
          <w:sz w:val="20"/>
          <w:szCs w:val="24"/>
          <w:lang w:val="af-ZA" w:eastAsia="en-US"/>
        </w:rPr>
        <w:t>,</w:t>
      </w:r>
    </w:p>
    <w:p w14:paraId="7D6CEE99" w14:textId="77777777" w:rsidR="007337C0" w:rsidRDefault="007337C0" w:rsidP="007337C0">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ոչ</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ուղարկվելու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հաջորդող</w:t>
      </w:r>
      <w:proofErr w:type="spellEnd"/>
      <w:r>
        <w:rPr>
          <w:rFonts w:ascii="GHEA Grapalat" w:hAnsi="GHEA Grapalat" w:cs="Sylfaen"/>
          <w:sz w:val="20"/>
          <w:szCs w:val="24"/>
          <w:lang w:val="af-ZA" w:eastAsia="en-US"/>
        </w:rPr>
        <w:t xml:space="preserve"> </w:t>
      </w:r>
      <w:proofErr w:type="spellStart"/>
      <w:proofErr w:type="gramStart"/>
      <w:r>
        <w:rPr>
          <w:rFonts w:ascii="GHEA Grapalat" w:hAnsi="GHEA Grapalat" w:cs="Sylfaen"/>
          <w:sz w:val="20"/>
          <w:szCs w:val="24"/>
          <w:lang w:val="ru-RU" w:eastAsia="en-US"/>
        </w:rPr>
        <w:t>օրվանից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երկրորդ</w:t>
      </w:r>
      <w:proofErr w:type="spellEnd"/>
      <w:proofErr w:type="gramEnd"/>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
    <w:p w14:paraId="570A5F4A"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յուրաքանչյուր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w:t>
      </w:r>
      <w:r>
        <w:rPr>
          <w:rFonts w:ascii="GHEA Grapalat" w:hAnsi="GHEA Grapalat" w:cs="Sylfaen"/>
          <w:sz w:val="20"/>
          <w:szCs w:val="24"/>
          <w:lang w:val="ru-RU" w:eastAsia="en-US"/>
        </w:rPr>
        <w:t>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տվյալ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հրապարակվում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մյուս</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մինչև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վերջնաժամկետի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ավարտը</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կարող</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վերանայել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w:t>
      </w:r>
    </w:p>
    <w:p w14:paraId="43F66F87"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ըստ</w:t>
      </w:r>
      <w:proofErr w:type="spellEnd"/>
      <w:r>
        <w:rPr>
          <w:rFonts w:ascii="GHEA Grapalat" w:hAnsi="GHEA Grapalat" w:cs="Sylfaen"/>
          <w:sz w:val="20"/>
          <w:lang w:val="hy-AM"/>
        </w:rPr>
        <w:t xml:space="preserve"> դրան ներկա</w:t>
      </w:r>
      <w:r>
        <w:rPr>
          <w:rFonts w:ascii="GHEA Grapalat" w:hAnsi="GHEA Grapalat" w:cs="Sylfaen"/>
          <w:sz w:val="20"/>
          <w:lang w:val="af-ZA"/>
        </w:rPr>
        <w:t xml:space="preserve"> մ</w:t>
      </w:r>
      <w:proofErr w:type="spellStart"/>
      <w:r>
        <w:rPr>
          <w:rFonts w:ascii="GHEA Grapalat" w:hAnsi="GHEA Grapalat" w:cs="Sylfaen"/>
          <w:sz w:val="20"/>
          <w:lang w:val="ru-RU"/>
        </w:rPr>
        <w:t>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Pr>
          <w:rFonts w:ascii="GHEA Grapalat" w:hAnsi="GHEA Grapalat" w:cs="Sylfaen"/>
          <w:sz w:val="20"/>
          <w:lang w:val="ru-RU"/>
        </w:rPr>
        <w:t>մասնակիցները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հավասար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6021591F"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նկատմամբ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ցածր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պարտականություններն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տասնհինգ</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մատակարարման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երկարաձգելով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ընկած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ժամանակահատվածով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վաթսուն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պարբերության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կիրառվում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միայն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հայտն</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գնահատվել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w:t>
      </w:r>
    </w:p>
    <w:p w14:paraId="7A64D43F"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Sylfaen"/>
          <w:sz w:val="20"/>
          <w:lang w:val="af-ZA"/>
        </w:rPr>
      </w:pP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r>
        <w:rPr>
          <w:rFonts w:ascii="GHEA Grapalat" w:hAnsi="GHEA Grapalat" w:cs="Sylfaen"/>
          <w:sz w:val="20"/>
          <w:lang w:val="hy-AM"/>
        </w:rPr>
        <w:t>Օ</w:t>
      </w:r>
      <w:proofErr w:type="spellStart"/>
      <w:r>
        <w:rPr>
          <w:rFonts w:ascii="GHEA Grapalat" w:hAnsi="GHEA Grapalat" w:cs="Sylfaen"/>
          <w:sz w:val="20"/>
          <w:lang w:val="ru-RU"/>
        </w:rPr>
        <w:t>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092F7ADD" w14:textId="77777777" w:rsidR="007337C0" w:rsidRDefault="007337C0" w:rsidP="007337C0">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7D891B11"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FE05084"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B7D9CD0" w14:textId="77777777" w:rsidR="007337C0" w:rsidRDefault="007337C0" w:rsidP="007337C0">
      <w:pPr>
        <w:spacing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Pr>
          <w:rFonts w:ascii="GHEA Grapalat" w:hAnsi="GHEA Grapalat"/>
          <w:sz w:val="20"/>
          <w:szCs w:val="20"/>
          <w:lang w:val="es-ES"/>
        </w:rPr>
        <w:t>Այն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երբ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պարզվում</w:t>
      </w:r>
      <w:proofErr w:type="spellEnd"/>
      <w:r>
        <w:rPr>
          <w:rFonts w:ascii="GHEA Grapalat" w:hAnsi="GHEA Grapalat"/>
          <w:sz w:val="20"/>
          <w:szCs w:val="20"/>
          <w:lang w:val="es-ES"/>
        </w:rPr>
        <w:t xml:space="preserve"> է, </w:t>
      </w:r>
      <w:proofErr w:type="spellStart"/>
      <w:r>
        <w:rPr>
          <w:rFonts w:ascii="GHEA Grapalat" w:hAnsi="GHEA Grapalat"/>
          <w:sz w:val="20"/>
          <w:szCs w:val="20"/>
          <w:lang w:val="es-ES"/>
        </w:rPr>
        <w:t>որ</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է ՀՀ </w:t>
      </w:r>
      <w:proofErr w:type="spellStart"/>
      <w:r>
        <w:rPr>
          <w:rFonts w:ascii="GHEA Grapalat" w:hAnsi="GHEA Grapalat"/>
          <w:sz w:val="20"/>
          <w:szCs w:val="20"/>
          <w:lang w:val="es-ES"/>
        </w:rPr>
        <w:t>կառավարության</w:t>
      </w:r>
      <w:proofErr w:type="spellEnd"/>
      <w:r>
        <w:rPr>
          <w:rFonts w:ascii="GHEA Grapalat" w:hAnsi="GHEA Grapalat"/>
          <w:sz w:val="20"/>
          <w:szCs w:val="20"/>
          <w:lang w:val="es-ES"/>
        </w:rPr>
        <w:t xml:space="preserve"> 20.06.2025թ. N 817-Ա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ապա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մերժվում</w:t>
      </w:r>
      <w:proofErr w:type="spellEnd"/>
      <w:r>
        <w:rPr>
          <w:rFonts w:ascii="GHEA Grapalat" w:hAnsi="GHEA Grapalat"/>
          <w:sz w:val="20"/>
          <w:szCs w:val="20"/>
          <w:lang w:val="es-ES"/>
        </w:rPr>
        <w:t xml:space="preserve"> է: </w:t>
      </w:r>
      <w:bookmarkEnd w:id="9"/>
    </w:p>
    <w:p w14:paraId="0CF5AEA2" w14:textId="77777777" w:rsidR="007337C0" w:rsidRDefault="007337C0" w:rsidP="007337C0">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483932E0"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 xml:space="preserve">ապա  սույն ընթացակարգի </w:t>
      </w:r>
      <w:r>
        <w:rPr>
          <w:rFonts w:ascii="GHEA Grapalat" w:hAnsi="GHEA Grapalat" w:cs="Sylfaen"/>
          <w:szCs w:val="24"/>
          <w:lang w:val="hy-AM"/>
        </w:rPr>
        <w:lastRenderedPageBreak/>
        <w:t>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556193CA"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proofErr w:type="spellStart"/>
      <w:r>
        <w:rPr>
          <w:rFonts w:ascii="GHEA Grapalat" w:hAnsi="GHEA Grapalat" w:cs="Sylfaen"/>
          <w:szCs w:val="24"/>
          <w:lang w:val="es-ES"/>
        </w:rPr>
        <w:t>Հայտերը</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բացվելուց</w:t>
      </w:r>
      <w:proofErr w:type="spellEnd"/>
      <w:r>
        <w:rPr>
          <w:rFonts w:ascii="GHEA Grapalat" w:hAnsi="GHEA Grapalat" w:cs="Sylfaen"/>
          <w:szCs w:val="24"/>
          <w:lang w:val="es-ES"/>
        </w:rPr>
        <w:t xml:space="preserve"> և </w:t>
      </w:r>
      <w:proofErr w:type="spellStart"/>
      <w:r>
        <w:rPr>
          <w:rFonts w:ascii="GHEA Grapalat" w:hAnsi="GHEA Grapalat" w:cs="Sylfaen"/>
          <w:szCs w:val="24"/>
          <w:lang w:val="es-ES"/>
        </w:rPr>
        <w:t>գնահատվելուց</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հետո</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կազմվում</w:t>
      </w:r>
      <w:proofErr w:type="spellEnd"/>
      <w:r>
        <w:rPr>
          <w:rFonts w:ascii="GHEA Grapalat" w:hAnsi="GHEA Grapalat" w:cs="Sylfaen"/>
          <w:szCs w:val="24"/>
          <w:lang w:val="es-ES"/>
        </w:rPr>
        <w:t xml:space="preserve"> է </w:t>
      </w:r>
      <w:proofErr w:type="spellStart"/>
      <w:r>
        <w:rPr>
          <w:rFonts w:ascii="GHEA Grapalat" w:hAnsi="GHEA Grapalat" w:cs="Sylfaen"/>
          <w:szCs w:val="24"/>
          <w:lang w:val="es-ES"/>
        </w:rPr>
        <w:t>արձանագրություն</w:t>
      </w:r>
      <w:proofErr w:type="spellEnd"/>
      <w:r>
        <w:rPr>
          <w:rFonts w:ascii="GHEA Grapalat" w:hAnsi="GHEA Grapalat" w:cs="Sylfaen"/>
          <w:szCs w:val="24"/>
          <w:lang w:val="es-ES"/>
        </w:rPr>
        <w:t>`</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1B6F931D"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226B7423" w14:textId="77777777" w:rsidR="007337C0" w:rsidRDefault="007337C0" w:rsidP="007337C0">
      <w:pPr>
        <w:pStyle w:val="23"/>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F5329D3"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4784598" w14:textId="77777777" w:rsidR="007337C0" w:rsidRDefault="007337C0" w:rsidP="007337C0">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151285B4" w14:textId="77777777" w:rsidR="007337C0" w:rsidRDefault="007337C0" w:rsidP="007337C0">
      <w:pPr>
        <w:ind w:firstLine="375"/>
        <w:jc w:val="both"/>
        <w:rPr>
          <w:rFonts w:ascii="GHEA Grapalat" w:hAnsi="GHEA Grapalat" w:cs="Sylfaen"/>
          <w:sz w:val="20"/>
          <w:lang w:val="hy-AM"/>
        </w:rPr>
      </w:pP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r>
        <w:rPr>
          <w:rFonts w:ascii="Calibri" w:hAnsi="Calibri" w:cs="Calibri"/>
          <w:sz w:val="20"/>
          <w:lang w:val="af-ZA"/>
        </w:rPr>
        <w:t>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կայացնում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w:t>
      </w:r>
      <w:proofErr w:type="spellEnd"/>
      <w:r>
        <w:rPr>
          <w:rFonts w:ascii="GHEA Grapalat" w:hAnsi="GHEA Grapalat" w:cs="Sylfaen"/>
          <w:sz w:val="20"/>
          <w:lang w:val="hy-AM"/>
        </w:rPr>
        <w:t>երորդ օրը</w:t>
      </w:r>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գրավոր </w:t>
      </w:r>
      <w:proofErr w:type="spellStart"/>
      <w:r>
        <w:rPr>
          <w:rFonts w:ascii="GHEA Grapalat" w:hAnsi="GHEA Grapalat" w:cs="Sylfaen"/>
          <w:sz w:val="20"/>
          <w:lang w:val="ru-RU"/>
        </w:rPr>
        <w:t>տրամադրվում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մարմնին</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քննության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հնարավորությունը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վերացել</w:t>
      </w:r>
      <w:proofErr w:type="spellEnd"/>
      <w:r>
        <w:rPr>
          <w:rFonts w:ascii="GHEA Grapalat" w:hAnsi="GHEA Grapalat" w:cs="Sylfaen"/>
          <w:sz w:val="20"/>
          <w:lang w:val="hy-AM"/>
        </w:rPr>
        <w:t>։</w:t>
      </w:r>
    </w:p>
    <w:p w14:paraId="02A007B0" w14:textId="77777777" w:rsidR="007337C0" w:rsidRDefault="007337C0" w:rsidP="007337C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0538E61" w14:textId="77777777" w:rsidR="007337C0" w:rsidRDefault="007337C0" w:rsidP="007337C0">
      <w:pPr>
        <w:pStyle w:val="aff5"/>
        <w:numPr>
          <w:ilvl w:val="0"/>
          <w:numId w:val="1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proofErr w:type="spellEnd"/>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089F5DC" w14:textId="77777777" w:rsidR="007337C0" w:rsidRDefault="007337C0" w:rsidP="007337C0">
      <w:pPr>
        <w:pStyle w:val="aff5"/>
        <w:numPr>
          <w:ilvl w:val="0"/>
          <w:numId w:val="1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proofErr w:type="spellEnd"/>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proofErr w:type="spellStart"/>
      <w:r>
        <w:rPr>
          <w:rFonts w:ascii="GHEA Grapalat" w:hAnsi="GHEA Grapalat" w:cs="Sylfaen"/>
          <w:sz w:val="20"/>
          <w:lang w:val="en-US"/>
        </w:rPr>
        <w:t>հետո</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բայց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տեղեկացնում</w:t>
      </w:r>
      <w:proofErr w:type="spellEnd"/>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proofErr w:type="spellStart"/>
      <w:r>
        <w:rPr>
          <w:rFonts w:ascii="GHEA Grapalat" w:hAnsi="GHEA Grapalat" w:cs="Sylfaen"/>
          <w:sz w:val="20"/>
          <w:lang w:val="en-US"/>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մարմին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որի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ցուցակում</w:t>
      </w:r>
      <w:proofErr w:type="spellEnd"/>
      <w:r>
        <w:rPr>
          <w:rFonts w:ascii="GHEA Grapalat" w:hAnsi="GHEA Grapalat" w:cs="Sylfaen"/>
          <w:sz w:val="20"/>
          <w:lang w:val="af-ZA"/>
        </w:rPr>
        <w:t>:</w:t>
      </w:r>
    </w:p>
    <w:p w14:paraId="37A9C281" w14:textId="77777777" w:rsidR="007337C0" w:rsidRDefault="007337C0" w:rsidP="007337C0">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06979094" w14:textId="77777777" w:rsidR="007337C0" w:rsidRDefault="007337C0" w:rsidP="007337C0">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w:t>
      </w:r>
      <w:r>
        <w:rPr>
          <w:rFonts w:ascii="GHEA Grapalat" w:hAnsi="GHEA Grapalat" w:cs="Sylfaen"/>
          <w:sz w:val="20"/>
          <w:lang w:val="hy-AM"/>
        </w:rPr>
        <w:lastRenderedPageBreak/>
        <w:t>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7F923CB4"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af-ZA"/>
        </w:rPr>
        <w:t>- ս</w:t>
      </w:r>
      <w:proofErr w:type="spellStart"/>
      <w:r>
        <w:rPr>
          <w:rFonts w:ascii="GHEA Grapalat" w:hAnsi="GHEA Grapalat"/>
          <w:sz w:val="20"/>
          <w:szCs w:val="20"/>
          <w:lang w:val="es-ES"/>
        </w:rPr>
        <w:t>ույն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հրավերի</w:t>
      </w:r>
      <w:proofErr w:type="spellEnd"/>
      <w:r>
        <w:rPr>
          <w:rFonts w:ascii="GHEA Grapalat" w:hAnsi="GHEA Grapalat"/>
          <w:sz w:val="20"/>
          <w:szCs w:val="20"/>
          <w:lang w:val="es-ES"/>
        </w:rPr>
        <w:t xml:space="preserve">  1-ին </w:t>
      </w:r>
      <w:proofErr w:type="spellStart"/>
      <w:r>
        <w:rPr>
          <w:rFonts w:ascii="GHEA Grapalat" w:hAnsi="GHEA Grapalat"/>
          <w:sz w:val="20"/>
          <w:szCs w:val="20"/>
          <w:lang w:val="es-ES"/>
        </w:rPr>
        <w:t>մասի</w:t>
      </w:r>
      <w:proofErr w:type="spellEnd"/>
      <w:r>
        <w:rPr>
          <w:rFonts w:ascii="GHEA Grapalat" w:hAnsi="GHEA Grapalat"/>
          <w:sz w:val="20"/>
          <w:szCs w:val="20"/>
          <w:lang w:val="es-ES"/>
        </w:rPr>
        <w:t xml:space="preserve"> 8.8.1  </w:t>
      </w:r>
      <w:proofErr w:type="spellStart"/>
      <w:r>
        <w:rPr>
          <w:rFonts w:ascii="GHEA Grapalat" w:hAnsi="GHEA Grapalat"/>
          <w:sz w:val="20"/>
          <w:szCs w:val="20"/>
          <w:lang w:val="es-ES"/>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հանգամանքը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չի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շրջանակում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ստանձնված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պարտավորության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խախտում</w:t>
      </w:r>
      <w:proofErr w:type="spellEnd"/>
      <w:r>
        <w:rPr>
          <w:rFonts w:ascii="GHEA Grapalat" w:hAnsi="GHEA Grapalat"/>
          <w:sz w:val="20"/>
          <w:szCs w:val="20"/>
          <w:lang w:val="es-ES"/>
        </w:rPr>
        <w:t>:</w:t>
      </w:r>
    </w:p>
    <w:p w14:paraId="282FB569" w14:textId="77777777" w:rsidR="007337C0" w:rsidRDefault="007337C0" w:rsidP="007337C0">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494F45E6" w14:textId="77777777" w:rsidR="007337C0" w:rsidRDefault="007337C0" w:rsidP="007337C0">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1-</w:t>
      </w:r>
      <w:proofErr w:type="spellStart"/>
      <w:r>
        <w:rPr>
          <w:rFonts w:ascii="GHEA Grapalat" w:hAnsi="GHEA Grapalat" w:cs="Sylfaen"/>
          <w:sz w:val="20"/>
          <w:szCs w:val="24"/>
          <w:lang w:val="ru-RU" w:eastAsia="en-US"/>
        </w:rPr>
        <w:t>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w:t>
      </w:r>
      <w:proofErr w:type="spellEnd"/>
      <w:r>
        <w:rPr>
          <w:rFonts w:ascii="GHEA Grapalat" w:hAnsi="GHEA Grapalat" w:cs="Sylfaen"/>
          <w:sz w:val="20"/>
          <w:szCs w:val="24"/>
          <w:lang w:val="af-ZA" w:eastAsia="en-US"/>
        </w:rPr>
        <w:t xml:space="preserve"> 8.8 </w:t>
      </w:r>
      <w:proofErr w:type="spellStart"/>
      <w:r>
        <w:rPr>
          <w:rFonts w:ascii="GHEA Grapalat" w:hAnsi="GHEA Grapalat" w:cs="Sylfaen"/>
          <w:sz w:val="20"/>
          <w:szCs w:val="24"/>
          <w:lang w:val="ru-RU" w:eastAsia="en-US"/>
        </w:rPr>
        <w:t>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փաստաթղթերը</w:t>
      </w:r>
      <w:proofErr w:type="spellEnd"/>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w:t>
      </w:r>
      <w:proofErr w:type="spellEnd"/>
      <w:r>
        <w:rPr>
          <w:rFonts w:ascii="GHEA Grapalat" w:hAnsi="GHEA Grapalat" w:cs="Sylfaen"/>
          <w:sz w:val="20"/>
          <w:szCs w:val="24"/>
          <w:lang w:val="af-ZA" w:eastAsia="en-US"/>
        </w:rPr>
        <w:softHyphen/>
      </w:r>
      <w:proofErr w:type="spellStart"/>
      <w:r>
        <w:rPr>
          <w:rFonts w:ascii="GHEA Grapalat" w:hAnsi="GHEA Grapalat" w:cs="Sylfaen"/>
          <w:sz w:val="20"/>
          <w:szCs w:val="24"/>
          <w:lang w:val="ru-RU" w:eastAsia="en-US"/>
        </w:rPr>
        <w:t>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w:t>
      </w:r>
      <w:proofErr w:type="spellEnd"/>
      <w:r>
        <w:rPr>
          <w:rFonts w:ascii="GHEA Grapalat" w:hAnsi="GHEA Grapalat" w:cs="Sylfaen"/>
          <w:sz w:val="20"/>
          <w:szCs w:val="24"/>
          <w:lang w:eastAsia="en-US"/>
        </w:rPr>
        <w:t>ն</w:t>
      </w:r>
      <w:proofErr w:type="spellStart"/>
      <w:r>
        <w:rPr>
          <w:rFonts w:ascii="GHEA Grapalat" w:hAnsi="GHEA Grapalat" w:cs="Sylfaen"/>
          <w:sz w:val="20"/>
          <w:szCs w:val="24"/>
          <w:lang w:val="ru-RU" w:eastAsia="en-US"/>
        </w:rPr>
        <w:t>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պարտավոր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հաստատել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դրանց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հանգամանքը</w:t>
      </w:r>
      <w:proofErr w:type="spellEnd"/>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հրավերում</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միջոցով</w:t>
      </w:r>
      <w:proofErr w:type="spellEnd"/>
      <w:r>
        <w:rPr>
          <w:rFonts w:ascii="GHEA Grapalat" w:hAnsi="GHEA Grapalat" w:cs="Sylfaen"/>
          <w:sz w:val="20"/>
          <w:szCs w:val="24"/>
          <w:lang w:val="af-ZA" w:eastAsia="en-US"/>
        </w:rPr>
        <w:t>:</w:t>
      </w:r>
    </w:p>
    <w:p w14:paraId="013970B6"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t xml:space="preserve">8.16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w:t>
      </w:r>
      <w:proofErr w:type="spellEnd"/>
      <w:r>
        <w:rPr>
          <w:rFonts w:ascii="GHEA Grapalat" w:hAnsi="GHEA Grapalat" w:cs="Sylfaen"/>
          <w:szCs w:val="24"/>
        </w:rPr>
        <w:t xml:space="preserve"> լինել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նիստերին</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կամ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պահանջել</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w:t>
      </w:r>
      <w:proofErr w:type="spellEnd"/>
      <w:r>
        <w:rPr>
          <w:rFonts w:ascii="GHEA Grapalat" w:hAnsi="GHEA Grapalat" w:cs="Sylfaen"/>
          <w:szCs w:val="24"/>
        </w:rPr>
        <w:t xml:space="preserve"> </w:t>
      </w:r>
      <w:proofErr w:type="spellStart"/>
      <w:r>
        <w:rPr>
          <w:rFonts w:ascii="GHEA Grapalat" w:hAnsi="GHEA Grapalat" w:cs="Sylfaen"/>
          <w:szCs w:val="24"/>
          <w:lang w:val="ru-RU"/>
        </w:rPr>
        <w:t>արձանագրությունների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պատճենները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որոնք</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մեկ</w:t>
      </w:r>
      <w:proofErr w:type="spellEnd"/>
      <w:r>
        <w:rPr>
          <w:rFonts w:ascii="GHEA Grapalat" w:hAnsi="GHEA Grapalat" w:cs="Sylfaen"/>
          <w:szCs w:val="24"/>
        </w:rPr>
        <w:t xml:space="preserve"> </w:t>
      </w:r>
      <w:proofErr w:type="spellStart"/>
      <w:r>
        <w:rPr>
          <w:rFonts w:ascii="GHEA Grapalat" w:hAnsi="GHEA Grapalat" w:cs="Sylfaen"/>
          <w:szCs w:val="24"/>
          <w:lang w:val="ru-RU"/>
        </w:rPr>
        <w:t>օրացուցային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lang w:val="ru-RU"/>
        </w:rPr>
        <w:t>։</w:t>
      </w:r>
    </w:p>
    <w:p w14:paraId="13A595A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8.17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526B604B" w14:textId="77777777" w:rsidR="007337C0" w:rsidRDefault="007337C0" w:rsidP="007337C0">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C59F1CD" w14:textId="77777777" w:rsidR="007337C0" w:rsidRDefault="007337C0" w:rsidP="007337C0">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a4"/>
          <w:rFonts w:ascii="GHEA Grapalat" w:hAnsi="GHEA Grapalat" w:cs="Sylfaen"/>
          <w:lang w:val="hy-AM"/>
        </w:rPr>
        <w:footnoteReference w:id="6"/>
      </w:r>
    </w:p>
    <w:p w14:paraId="219E31D2" w14:textId="77777777" w:rsidR="007337C0" w:rsidRDefault="007337C0" w:rsidP="007337C0">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4CEA11F1"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proofErr w:type="spellStart"/>
      <w:r>
        <w:rPr>
          <w:rFonts w:ascii="GHEA Grapalat" w:hAnsi="GHEA Grapalat" w:cs="Sylfaen"/>
          <w:szCs w:val="24"/>
          <w:lang w:val="ru-RU"/>
        </w:rPr>
        <w:t>Մասնակից</w:t>
      </w:r>
      <w:proofErr w:type="spellEnd"/>
      <w:r>
        <w:rPr>
          <w:rFonts w:ascii="GHEA Grapalat" w:hAnsi="GHEA Grapalat" w:cs="Sylfaen"/>
          <w:szCs w:val="24"/>
          <w:lang w:val="en-US"/>
        </w:rPr>
        <w:t>ն</w:t>
      </w:r>
      <w:r w:rsidRPr="007337C0">
        <w:rPr>
          <w:rFonts w:ascii="GHEA Grapalat" w:hAnsi="GHEA Grapalat" w:cs="Sylfaen"/>
          <w:szCs w:val="24"/>
        </w:rPr>
        <w:t xml:space="preserve"> </w:t>
      </w:r>
      <w:proofErr w:type="spellStart"/>
      <w:r>
        <w:rPr>
          <w:rFonts w:ascii="GHEA Grapalat" w:hAnsi="GHEA Grapalat" w:cs="Sylfaen"/>
          <w:szCs w:val="24"/>
          <w:lang w:val="ru-RU"/>
        </w:rPr>
        <w:t>իրեն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պահանջների</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հիմնավորման</w:t>
      </w:r>
      <w:proofErr w:type="spellEnd"/>
      <w:r>
        <w:rPr>
          <w:rFonts w:ascii="GHEA Grapalat" w:hAnsi="GHEA Grapalat" w:cs="Sylfaen"/>
          <w:szCs w:val="24"/>
        </w:rPr>
        <w:t xml:space="preserve"> </w:t>
      </w:r>
      <w:proofErr w:type="spellStart"/>
      <w:r>
        <w:rPr>
          <w:rFonts w:ascii="GHEA Grapalat" w:hAnsi="GHEA Grapalat" w:cs="Sylfaen"/>
          <w:szCs w:val="24"/>
          <w:lang w:val="ru-RU"/>
        </w:rPr>
        <w:t>նպատակով</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լրացուցիչ</w:t>
      </w:r>
      <w:proofErr w:type="spellEnd"/>
      <w:r>
        <w:rPr>
          <w:rFonts w:ascii="GHEA Grapalat" w:hAnsi="GHEA Grapalat" w:cs="Sylfaen"/>
          <w:szCs w:val="24"/>
        </w:rPr>
        <w:t xml:space="preserve"> </w:t>
      </w:r>
      <w:proofErr w:type="spellStart"/>
      <w:r>
        <w:rPr>
          <w:rFonts w:ascii="GHEA Grapalat" w:hAnsi="GHEA Grapalat" w:cs="Sylfaen"/>
          <w:szCs w:val="24"/>
          <w:lang w:val="ru-RU"/>
        </w:rPr>
        <w:t>այլ</w:t>
      </w:r>
      <w:proofErr w:type="spellEnd"/>
      <w:r>
        <w:rPr>
          <w:rFonts w:ascii="GHEA Grapalat" w:hAnsi="GHEA Grapalat" w:cs="Sylfaen"/>
          <w:szCs w:val="24"/>
        </w:rPr>
        <w:t xml:space="preserve"> </w:t>
      </w:r>
      <w:proofErr w:type="spellStart"/>
      <w:r>
        <w:rPr>
          <w:rFonts w:ascii="GHEA Grapalat" w:hAnsi="GHEA Grapalat" w:cs="Sylfaen"/>
          <w:szCs w:val="24"/>
          <w:lang w:val="ru-RU"/>
        </w:rPr>
        <w:t>փաստաթղթեր</w:t>
      </w:r>
      <w:proofErr w:type="spellEnd"/>
      <w:r>
        <w:rPr>
          <w:rFonts w:ascii="GHEA Grapalat" w:hAnsi="GHEA Grapalat" w:cs="Sylfaen"/>
          <w:szCs w:val="24"/>
        </w:rPr>
        <w:t xml:space="preserve">, </w:t>
      </w:r>
      <w:proofErr w:type="spellStart"/>
      <w:r>
        <w:rPr>
          <w:rFonts w:ascii="GHEA Grapalat" w:hAnsi="GHEA Grapalat" w:cs="Sylfaen"/>
          <w:szCs w:val="24"/>
          <w:lang w:val="ru-RU"/>
        </w:rPr>
        <w:t>տեղեկություններ</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նյութեր</w:t>
      </w:r>
      <w:proofErr w:type="spellEnd"/>
      <w:r>
        <w:rPr>
          <w:rFonts w:ascii="GHEA Grapalat" w:hAnsi="GHEA Grapalat" w:cs="Sylfaen"/>
          <w:szCs w:val="24"/>
          <w:lang w:val="ru-RU"/>
        </w:rPr>
        <w:t>։</w:t>
      </w:r>
    </w:p>
    <w:p w14:paraId="4ABF1D6C"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lang w:val="en-US"/>
        </w:rPr>
        <w:t>Հ</w:t>
      </w:r>
      <w:proofErr w:type="spellStart"/>
      <w:r>
        <w:rPr>
          <w:rFonts w:ascii="GHEA Grapalat" w:hAnsi="GHEA Grapalat" w:cs="Sylfaen"/>
          <w:szCs w:val="24"/>
          <w:lang w:val="ru-RU"/>
        </w:rPr>
        <w:t>անձնաժողովը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ստուգել</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օգտագործելով</w:t>
      </w:r>
      <w:proofErr w:type="spellEnd"/>
      <w:r>
        <w:rPr>
          <w:rFonts w:ascii="GHEA Grapalat" w:hAnsi="GHEA Grapalat" w:cs="Sylfaen"/>
          <w:szCs w:val="24"/>
        </w:rPr>
        <w:t xml:space="preserve"> </w:t>
      </w:r>
      <w:proofErr w:type="spellStart"/>
      <w:r>
        <w:rPr>
          <w:rFonts w:ascii="GHEA Grapalat" w:hAnsi="GHEA Grapalat" w:cs="Sylfaen"/>
          <w:szCs w:val="24"/>
          <w:lang w:val="ru-RU"/>
        </w:rPr>
        <w:t>պաշտոնական</w:t>
      </w:r>
      <w:proofErr w:type="spellEnd"/>
      <w:r>
        <w:rPr>
          <w:rFonts w:ascii="GHEA Grapalat" w:hAnsi="GHEA Grapalat" w:cs="Sylfaen"/>
          <w:szCs w:val="24"/>
        </w:rPr>
        <w:t xml:space="preserve"> </w:t>
      </w:r>
      <w:proofErr w:type="spellStart"/>
      <w:r>
        <w:rPr>
          <w:rFonts w:ascii="GHEA Grapalat" w:hAnsi="GHEA Grapalat" w:cs="Sylfaen"/>
          <w:szCs w:val="24"/>
          <w:lang w:val="ru-RU"/>
        </w:rPr>
        <w:t>աղբյուրներից</w:t>
      </w:r>
      <w:proofErr w:type="spellEnd"/>
      <w:r>
        <w:rPr>
          <w:rFonts w:ascii="GHEA Grapalat" w:hAnsi="GHEA Grapalat" w:cs="Sylfaen"/>
          <w:szCs w:val="24"/>
        </w:rPr>
        <w:t xml:space="preserve"> </w:t>
      </w:r>
      <w:proofErr w:type="spellStart"/>
      <w:r>
        <w:rPr>
          <w:rFonts w:ascii="GHEA Grapalat" w:hAnsi="GHEA Grapalat" w:cs="Sylfaen"/>
          <w:szCs w:val="24"/>
          <w:lang w:val="ru-RU"/>
        </w:rPr>
        <w:t>ստացված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w:t>
      </w:r>
      <w:proofErr w:type="spellEnd"/>
      <w:r>
        <w:rPr>
          <w:rFonts w:ascii="GHEA Grapalat" w:hAnsi="GHEA Grapalat" w:cs="Sylfaen"/>
          <w:szCs w:val="24"/>
        </w:rPr>
        <w:t xml:space="preserve"> </w:t>
      </w:r>
      <w:proofErr w:type="spellStart"/>
      <w:r>
        <w:rPr>
          <w:rFonts w:ascii="GHEA Grapalat" w:hAnsi="GHEA Grapalat" w:cs="Sylfaen"/>
          <w:szCs w:val="24"/>
          <w:lang w:val="ru-RU"/>
        </w:rPr>
        <w:t>կամ</w:t>
      </w:r>
      <w:proofErr w:type="spellEnd"/>
      <w:r>
        <w:rPr>
          <w:rFonts w:ascii="GHEA Grapalat" w:hAnsi="GHEA Grapalat" w:cs="Sylfaen"/>
          <w:szCs w:val="24"/>
        </w:rPr>
        <w:t xml:space="preserve"> </w:t>
      </w:r>
      <w:proofErr w:type="spellStart"/>
      <w:r>
        <w:rPr>
          <w:rFonts w:ascii="GHEA Grapalat" w:hAnsi="GHEA Grapalat" w:cs="Sylfaen"/>
          <w:szCs w:val="24"/>
          <w:lang w:val="ru-RU"/>
        </w:rPr>
        <w:t>դրա</w:t>
      </w:r>
      <w:proofErr w:type="spellEnd"/>
      <w:r>
        <w:rPr>
          <w:rFonts w:ascii="GHEA Grapalat" w:hAnsi="GHEA Grapalat" w:cs="Sylfaen"/>
          <w:szCs w:val="24"/>
        </w:rPr>
        <w:t xml:space="preserve"> </w:t>
      </w:r>
      <w:proofErr w:type="spellStart"/>
      <w:r>
        <w:rPr>
          <w:rFonts w:ascii="GHEA Grapalat" w:hAnsi="GHEA Grapalat" w:cs="Sylfaen"/>
          <w:szCs w:val="24"/>
          <w:lang w:val="ru-RU"/>
        </w:rPr>
        <w:t>մասին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ստանալով</w:t>
      </w:r>
      <w:proofErr w:type="spellEnd"/>
      <w:r>
        <w:rPr>
          <w:rFonts w:ascii="GHEA Grapalat" w:hAnsi="GHEA Grapalat" w:cs="Sylfaen"/>
          <w:szCs w:val="24"/>
        </w:rPr>
        <w:t xml:space="preserve"> </w:t>
      </w:r>
      <w:proofErr w:type="spellStart"/>
      <w:r>
        <w:rPr>
          <w:rFonts w:ascii="GHEA Grapalat" w:hAnsi="GHEA Grapalat" w:cs="Sylfaen"/>
          <w:szCs w:val="24"/>
          <w:lang w:val="ru-RU"/>
        </w:rPr>
        <w:t>իրավասու</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w:t>
      </w:r>
      <w:proofErr w:type="spellEnd"/>
      <w:r>
        <w:rPr>
          <w:rFonts w:ascii="GHEA Grapalat" w:hAnsi="GHEA Grapalat" w:cs="Sylfaen"/>
          <w:szCs w:val="24"/>
        </w:rPr>
        <w:t xml:space="preserve"> </w:t>
      </w:r>
      <w:proofErr w:type="spellStart"/>
      <w:r>
        <w:rPr>
          <w:rFonts w:ascii="GHEA Grapalat" w:hAnsi="GHEA Grapalat" w:cs="Sylfaen"/>
          <w:szCs w:val="24"/>
          <w:lang w:val="ru-RU"/>
        </w:rPr>
        <w:t>ուղարկվելու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rPr>
        <w:t xml:space="preserve"> </w:t>
      </w:r>
      <w:proofErr w:type="spellStart"/>
      <w:r>
        <w:rPr>
          <w:rFonts w:ascii="GHEA Grapalat" w:hAnsi="GHEA Grapalat" w:cs="Sylfaen"/>
          <w:szCs w:val="24"/>
          <w:lang w:val="ru-RU"/>
        </w:rPr>
        <w:t>պետական</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տեղական</w:t>
      </w:r>
      <w:proofErr w:type="spellEnd"/>
      <w:r>
        <w:rPr>
          <w:rFonts w:ascii="GHEA Grapalat" w:hAnsi="GHEA Grapalat" w:cs="Sylfaen"/>
          <w:szCs w:val="24"/>
        </w:rPr>
        <w:t xml:space="preserve"> </w:t>
      </w:r>
      <w:proofErr w:type="spellStart"/>
      <w:r>
        <w:rPr>
          <w:rFonts w:ascii="GHEA Grapalat" w:hAnsi="GHEA Grapalat" w:cs="Sylfaen"/>
          <w:szCs w:val="24"/>
          <w:lang w:val="ru-RU"/>
        </w:rPr>
        <w:t>ինքնակառավարման</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ստանալու</w:t>
      </w:r>
      <w:proofErr w:type="spellEnd"/>
      <w:r>
        <w:rPr>
          <w:rFonts w:ascii="GHEA Grapalat" w:hAnsi="GHEA Grapalat" w:cs="Sylfaen"/>
          <w:szCs w:val="24"/>
        </w:rPr>
        <w:t xml:space="preserve"> </w:t>
      </w:r>
      <w:proofErr w:type="spellStart"/>
      <w:r>
        <w:rPr>
          <w:rFonts w:ascii="GHEA Grapalat" w:hAnsi="GHEA Grapalat" w:cs="Sylfaen"/>
          <w:szCs w:val="24"/>
          <w:lang w:val="ru-RU"/>
        </w:rPr>
        <w:t>օրվան</w:t>
      </w:r>
      <w:proofErr w:type="spellEnd"/>
      <w:r>
        <w:rPr>
          <w:rFonts w:ascii="GHEA Grapalat" w:hAnsi="GHEA Grapalat" w:cs="Sylfaen"/>
          <w:szCs w:val="24"/>
        </w:rPr>
        <w:t xml:space="preserve"> </w:t>
      </w:r>
      <w:proofErr w:type="spellStart"/>
      <w:r>
        <w:rPr>
          <w:rFonts w:ascii="GHEA Grapalat" w:hAnsi="GHEA Grapalat" w:cs="Sylfaen"/>
          <w:szCs w:val="24"/>
          <w:lang w:val="ru-RU"/>
        </w:rPr>
        <w:t>հաջորդող</w:t>
      </w:r>
      <w:proofErr w:type="spellEnd"/>
      <w:r>
        <w:rPr>
          <w:rFonts w:ascii="GHEA Grapalat" w:hAnsi="GHEA Grapalat" w:cs="Sylfaen"/>
          <w:szCs w:val="24"/>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rPr>
        <w:t xml:space="preserve"> </w:t>
      </w:r>
      <w:proofErr w:type="spellStart"/>
      <w:r>
        <w:rPr>
          <w:rFonts w:ascii="GHEA Grapalat" w:hAnsi="GHEA Grapalat" w:cs="Sylfaen"/>
          <w:szCs w:val="24"/>
          <w:lang w:val="ru-RU"/>
        </w:rPr>
        <w:t>աշխատանքային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Եթե</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ստուգման</w:t>
      </w:r>
      <w:proofErr w:type="spellEnd"/>
      <w:r>
        <w:rPr>
          <w:rFonts w:ascii="GHEA Grapalat" w:hAnsi="GHEA Grapalat" w:cs="Sylfaen"/>
          <w:szCs w:val="24"/>
        </w:rPr>
        <w:t xml:space="preserve"> </w:t>
      </w:r>
      <w:proofErr w:type="spellStart"/>
      <w:r>
        <w:rPr>
          <w:rFonts w:ascii="GHEA Grapalat" w:hAnsi="GHEA Grapalat" w:cs="Sylfaen"/>
          <w:szCs w:val="24"/>
          <w:lang w:val="ru-RU"/>
        </w:rPr>
        <w:t>արդյունքում</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որակվում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իրականությանը</w:t>
      </w:r>
      <w:proofErr w:type="spellEnd"/>
      <w:r>
        <w:rPr>
          <w:rFonts w:ascii="GHEA Grapalat" w:hAnsi="GHEA Grapalat" w:cs="Sylfaen"/>
          <w:szCs w:val="24"/>
        </w:rPr>
        <w:t xml:space="preserve"> </w:t>
      </w:r>
      <w:proofErr w:type="spellStart"/>
      <w:r>
        <w:rPr>
          <w:rFonts w:ascii="GHEA Grapalat" w:hAnsi="GHEA Grapalat" w:cs="Sylfaen"/>
          <w:szCs w:val="24"/>
          <w:lang w:val="ru-RU"/>
        </w:rPr>
        <w:t>չհամապա</w:t>
      </w:r>
      <w:proofErr w:type="spellEnd"/>
      <w:r>
        <w:rPr>
          <w:rFonts w:ascii="GHEA Grapalat" w:hAnsi="GHEA Grapalat" w:cs="Sylfaen"/>
          <w:szCs w:val="24"/>
        </w:rPr>
        <w:softHyphen/>
      </w:r>
      <w:proofErr w:type="spellStart"/>
      <w:r>
        <w:rPr>
          <w:rFonts w:ascii="GHEA Grapalat" w:hAnsi="GHEA Grapalat" w:cs="Sylfaen"/>
          <w:szCs w:val="24"/>
          <w:lang w:val="ru-RU"/>
        </w:rPr>
        <w:t>տասխանող</w:t>
      </w:r>
      <w:proofErr w:type="spellEnd"/>
      <w:r>
        <w:rPr>
          <w:rFonts w:ascii="GHEA Grapalat" w:hAnsi="GHEA Grapalat" w:cs="Sylfaen"/>
          <w:szCs w:val="24"/>
        </w:rPr>
        <w:t xml:space="preserve">, </w:t>
      </w:r>
      <w:proofErr w:type="spellStart"/>
      <w:r>
        <w:rPr>
          <w:rFonts w:ascii="GHEA Grapalat" w:hAnsi="GHEA Grapalat" w:cs="Sylfaen"/>
          <w:szCs w:val="24"/>
          <w:lang w:val="ru-RU"/>
        </w:rPr>
        <w:t>ապա</w:t>
      </w:r>
      <w:proofErr w:type="spellEnd"/>
      <w:r>
        <w:rPr>
          <w:rFonts w:ascii="GHEA Grapalat" w:hAnsi="GHEA Grapalat" w:cs="Sylfaen"/>
          <w:szCs w:val="24"/>
        </w:rPr>
        <w:t xml:space="preserve"> տվյալ մասնակցի հայտը մերժվում է:</w:t>
      </w:r>
    </w:p>
    <w:p w14:paraId="20D88E08"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2ECD7B8F" w14:textId="77777777" w:rsidR="007337C0" w:rsidRDefault="007337C0" w:rsidP="007337C0">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C09EEB3" w14:textId="77777777" w:rsidR="007337C0" w:rsidRDefault="007337C0" w:rsidP="007337C0">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44170306" w14:textId="49FF2AE0" w:rsidR="007337C0" w:rsidRDefault="007337C0" w:rsidP="007337C0">
      <w:pPr>
        <w:pStyle w:val="23"/>
        <w:spacing w:line="240" w:lineRule="auto"/>
        <w:ind w:firstLine="567"/>
        <w:rPr>
          <w:rFonts w:ascii="GHEA Grapalat" w:hAnsi="GHEA Grapalat" w:cs="Sylfaen"/>
          <w:lang w:val="hy-AM"/>
        </w:rPr>
      </w:pP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սույն</w:t>
      </w:r>
      <w:proofErr w:type="spellEnd"/>
      <w:r>
        <w:rPr>
          <w:rFonts w:ascii="GHEA Grapalat" w:hAnsi="GHEA Grapalat" w:cs="Arial"/>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lang w:val="es-ES"/>
        </w:rPr>
        <w:t xml:space="preserve"> «</w:t>
      </w:r>
      <w:proofErr w:type="gramStart"/>
      <w:r>
        <w:rPr>
          <w:rFonts w:ascii="GHEA Grapalat" w:hAnsi="GHEA Grapalat" w:cs="Sylfaen"/>
          <w:lang w:val="es-ES"/>
        </w:rPr>
        <w:t>10 »</w:t>
      </w:r>
      <w:proofErr w:type="gramEnd"/>
      <w:r>
        <w:rPr>
          <w:rFonts w:ascii="GHEA Grapalat" w:hAnsi="GHEA Grapalat" w:cs="Sylfaen"/>
          <w:lang w:val="es-ES"/>
        </w:rPr>
        <w:t xml:space="preserve"> </w:t>
      </w:r>
      <w:proofErr w:type="spellStart"/>
      <w:r>
        <w:rPr>
          <w:rFonts w:ascii="GHEA Grapalat" w:hAnsi="GHEA Grapalat" w:cs="Sylfaen"/>
          <w:lang w:val="es-ES"/>
        </w:rPr>
        <w:t>օրացուցային</w:t>
      </w:r>
      <w:proofErr w:type="spellEnd"/>
      <w:r>
        <w:rPr>
          <w:rFonts w:ascii="GHEA Grapalat" w:hAnsi="GHEA Grapalat" w:cs="Arial"/>
          <w:lang w:val="es-ES"/>
        </w:rPr>
        <w:t xml:space="preserve"> </w:t>
      </w:r>
      <w:proofErr w:type="spellStart"/>
      <w:r>
        <w:rPr>
          <w:rFonts w:ascii="GHEA Grapalat" w:hAnsi="GHEA Grapalat" w:cs="Sylfaen"/>
          <w:lang w:val="es-ES"/>
        </w:rPr>
        <w:t>օր</w:t>
      </w:r>
      <w:proofErr w:type="spellEnd"/>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կիրառելի</w:t>
      </w:r>
      <w:proofErr w:type="spellEnd"/>
      <w:r>
        <w:rPr>
          <w:rFonts w:ascii="GHEA Grapalat" w:hAnsi="GHEA Grapalat" w:cs="Sylfaen"/>
          <w:lang w:val="hy-AM"/>
        </w:rPr>
        <w:t>.</w:t>
      </w:r>
    </w:p>
    <w:p w14:paraId="41DBC749" w14:textId="77777777" w:rsidR="007337C0" w:rsidRDefault="007337C0" w:rsidP="007337C0">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չէ</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եթե</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w:t>
      </w:r>
      <w:r>
        <w:rPr>
          <w:rFonts w:ascii="GHEA Grapalat" w:hAnsi="GHEA Grapalat" w:cs="Sylfaen"/>
          <w:sz w:val="20"/>
          <w:szCs w:val="20"/>
          <w:lang w:val="es-ES"/>
        </w:rPr>
        <w:t>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i/>
          <w:sz w:val="20"/>
          <w:szCs w:val="20"/>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որի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հետ</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կնքվում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Arial"/>
          <w:sz w:val="20"/>
          <w:szCs w:val="20"/>
          <w:lang w:val="hy-AM"/>
        </w:rPr>
        <w:t>,</w:t>
      </w:r>
    </w:p>
    <w:p w14:paraId="277907A6" w14:textId="77777777" w:rsidR="007337C0" w:rsidRDefault="007337C0" w:rsidP="007337C0">
      <w:pPr>
        <w:ind w:firstLine="567"/>
        <w:jc w:val="both"/>
        <w:rPr>
          <w:rFonts w:ascii="GHEA Grapalat" w:hAnsi="GHEA Grapalat" w:cs="Sylfaen"/>
          <w:sz w:val="20"/>
          <w:szCs w:val="20"/>
          <w:lang w:val="es-ES"/>
        </w:rPr>
      </w:pPr>
      <w:r>
        <w:rPr>
          <w:rFonts w:ascii="GHEA Grapalat" w:hAnsi="GHEA Grapalat" w:cs="Sylfaen"/>
          <w:sz w:val="20"/>
          <w:szCs w:val="20"/>
          <w:lang w:val="es-ES"/>
        </w:rPr>
        <w:lastRenderedPageBreak/>
        <w:t xml:space="preserve">-  է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երբ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cs="Sylfaen"/>
          <w:sz w:val="20"/>
          <w:szCs w:val="20"/>
          <w:lang w:val="es-ES"/>
        </w:rPr>
        <w:t xml:space="preserve">, և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մերժվել</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կիրառման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անգործության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ժամկետը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չկայացած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հայտարարությամբ</w:t>
      </w:r>
      <w:proofErr w:type="spellEnd"/>
      <w:r>
        <w:rPr>
          <w:rFonts w:ascii="GHEA Grapalat" w:hAnsi="GHEA Grapalat" w:cs="Sylfaen"/>
          <w:sz w:val="20"/>
          <w:szCs w:val="20"/>
          <w:lang w:val="es-ES"/>
        </w:rPr>
        <w:t>:</w:t>
      </w:r>
    </w:p>
    <w:p w14:paraId="692733C2" w14:textId="77777777" w:rsidR="007337C0" w:rsidRDefault="007337C0" w:rsidP="007337C0">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1FF98C1E" w14:textId="77777777" w:rsidR="007337C0" w:rsidRDefault="007337C0" w:rsidP="007337C0">
      <w:pPr>
        <w:pStyle w:val="23"/>
        <w:spacing w:line="240" w:lineRule="auto"/>
        <w:ind w:firstLine="567"/>
        <w:rPr>
          <w:rFonts w:ascii="GHEA Grapalat" w:hAnsi="GHEA Grapalat" w:cs="Sylfaen"/>
          <w:szCs w:val="24"/>
          <w:lang w:val="es-ES"/>
        </w:rPr>
      </w:pPr>
    </w:p>
    <w:p w14:paraId="4381314A" w14:textId="77777777" w:rsidR="007337C0" w:rsidRDefault="007337C0" w:rsidP="007337C0">
      <w:pPr>
        <w:ind w:firstLine="567"/>
        <w:jc w:val="center"/>
        <w:rPr>
          <w:rFonts w:ascii="GHEA Grapalat" w:hAnsi="GHEA Grapalat"/>
          <w:b/>
          <w:sz w:val="20"/>
          <w:lang w:val="es-ES"/>
        </w:rPr>
      </w:pPr>
    </w:p>
    <w:p w14:paraId="4E4CCE48" w14:textId="77777777" w:rsidR="007337C0" w:rsidRDefault="007337C0" w:rsidP="007337C0">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7392774C" w14:textId="77777777" w:rsidR="007337C0" w:rsidRDefault="007337C0" w:rsidP="007337C0">
      <w:pPr>
        <w:jc w:val="center"/>
        <w:rPr>
          <w:rFonts w:ascii="GHEA Grapalat" w:hAnsi="GHEA Grapalat"/>
          <w:b/>
          <w:iCs/>
          <w:sz w:val="20"/>
          <w:lang w:val="af-ZA"/>
        </w:rPr>
      </w:pPr>
    </w:p>
    <w:p w14:paraId="54F781F7" w14:textId="77777777" w:rsidR="007337C0" w:rsidRDefault="007337C0" w:rsidP="007337C0">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3641B52D"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չոր</w:t>
      </w:r>
      <w:proofErr w:type="spellEnd"/>
      <w:r>
        <w:rPr>
          <w:rFonts w:ascii="GHEA Grapalat" w:hAnsi="GHEA Grapalat" w:cs="Sylfaen"/>
          <w:sz w:val="20"/>
          <w:lang w:val="hy-AM"/>
        </w:rPr>
        <w:t>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11D04E07"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ապրանքի</w:t>
      </w:r>
      <w:proofErr w:type="spellEnd"/>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7F4E0B60" w14:textId="77777777" w:rsidR="007337C0" w:rsidRDefault="007337C0" w:rsidP="007337C0">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701761D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4C11CB53" w14:textId="77777777" w:rsidR="007337C0" w:rsidRDefault="007337C0" w:rsidP="007337C0">
      <w:pPr>
        <w:pStyle w:val="afc"/>
        <w:spacing w:line="240" w:lineRule="auto"/>
        <w:ind w:firstLine="567"/>
        <w:rPr>
          <w:rFonts w:ascii="GHEA Grapalat" w:hAnsi="GHEA Grapalat" w:cs="Sylfaen"/>
          <w:szCs w:val="24"/>
          <w:lang w:val="af-ZA"/>
        </w:rPr>
      </w:pPr>
      <w:r>
        <w:rPr>
          <w:rFonts w:ascii="GHEA Grapalat" w:hAnsi="GHEA Grapalat" w:cs="Sylfaen"/>
          <w:szCs w:val="24"/>
          <w:lang w:val="af-ZA"/>
        </w:rPr>
        <w:t xml:space="preserve">9.5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9</w:t>
      </w:r>
      <w:r>
        <w:rPr>
          <w:rFonts w:ascii="GHEA Grapalat" w:hAnsi="GHEA Grapalat" w:cs="Sylfaen"/>
          <w:szCs w:val="24"/>
          <w:lang w:val="hy-AM"/>
        </w:rPr>
        <w:t>.</w:t>
      </w:r>
      <w:r>
        <w:rPr>
          <w:rFonts w:ascii="GHEA Grapalat" w:hAnsi="GHEA Grapalat" w:cs="Sylfaen"/>
          <w:szCs w:val="24"/>
          <w:lang w:val="af-ZA"/>
        </w:rPr>
        <w:t xml:space="preserve">4 </w:t>
      </w:r>
      <w:proofErr w:type="spellStart"/>
      <w:r>
        <w:rPr>
          <w:rFonts w:ascii="GHEA Grapalat" w:hAnsi="GHEA Grapalat" w:cs="Sylfaen"/>
          <w:szCs w:val="24"/>
          <w:lang w:val="ru-RU"/>
        </w:rPr>
        <w:t>կետով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ժամկետի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ավարտը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համաձայնությամբ</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նախագծում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կատարվել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փոփոխություններ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սակայն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հանգեցնել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առարկայի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բնութագրերի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փոփոխմանը</w:t>
      </w:r>
      <w:proofErr w:type="spellEnd"/>
      <w:r>
        <w:rPr>
          <w:rFonts w:ascii="GHEA Grapalat" w:hAnsi="GHEA Grapalat" w:cs="Sylfaen"/>
          <w:szCs w:val="24"/>
          <w:lang w:val="af-ZA"/>
        </w:rPr>
        <w:t xml:space="preserve">, </w:t>
      </w:r>
      <w:r>
        <w:rPr>
          <w:rFonts w:ascii="GHEA Grapalat" w:hAnsi="GHEA Grapalat" w:cs="Sylfaen"/>
          <w:szCs w:val="24"/>
          <w:lang w:val="hy-AM"/>
        </w:rPr>
        <w:t>կանխավճարի չափի կամ</w:t>
      </w:r>
      <w:r>
        <w:rPr>
          <w:rFonts w:ascii="GHEA Grapalat" w:hAnsi="GHEA Grapalat" w:cs="Sylfaen"/>
          <w:szCs w:val="24"/>
          <w:lang w:val="af-ZA"/>
        </w:rPr>
        <w:t xml:space="preserve"> </w:t>
      </w:r>
      <w:proofErr w:type="spellStart"/>
      <w:r>
        <w:rPr>
          <w:rFonts w:ascii="GHEA Grapalat" w:hAnsi="GHEA Grapalat" w:cs="Sylfaen"/>
          <w:szCs w:val="24"/>
          <w:lang w:val="ru-RU"/>
        </w:rPr>
        <w:t>ընտրված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ավելացմանը</w:t>
      </w:r>
      <w:proofErr w:type="spellEnd"/>
      <w:r>
        <w:rPr>
          <w:rFonts w:ascii="GHEA Grapalat" w:hAnsi="GHEA Grapalat" w:cs="Sylfaen"/>
          <w:szCs w:val="24"/>
          <w:lang w:val="ru-RU"/>
        </w:rPr>
        <w:t>։</w:t>
      </w:r>
      <w:r>
        <w:rPr>
          <w:rFonts w:ascii="GHEA Mariam" w:hAnsi="GHEA Mariam"/>
          <w:i w:val="0"/>
          <w:spacing w:val="-8"/>
          <w:lang w:val="af-ZA"/>
        </w:rPr>
        <w:t xml:space="preserve"> </w:t>
      </w:r>
    </w:p>
    <w:p w14:paraId="61B214FA" w14:textId="77777777" w:rsidR="007337C0" w:rsidRDefault="007337C0" w:rsidP="007337C0">
      <w:pPr>
        <w:jc w:val="center"/>
        <w:rPr>
          <w:rFonts w:ascii="GHEA Grapalat" w:hAnsi="GHEA Grapalat"/>
          <w:b/>
          <w:iCs/>
          <w:sz w:val="20"/>
          <w:lang w:val="af-ZA"/>
        </w:rPr>
      </w:pPr>
    </w:p>
    <w:p w14:paraId="07DBB542" w14:textId="77777777" w:rsidR="007337C0" w:rsidRDefault="007337C0" w:rsidP="007337C0">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2C550D0" w14:textId="77777777" w:rsidR="007337C0" w:rsidRDefault="007337C0" w:rsidP="007337C0">
      <w:pPr>
        <w:jc w:val="center"/>
        <w:rPr>
          <w:rFonts w:ascii="GHEA Grapalat" w:hAnsi="GHEA Grapalat"/>
          <w:b/>
          <w:iCs/>
          <w:sz w:val="20"/>
          <w:lang w:val="af-ZA"/>
        </w:rPr>
      </w:pPr>
    </w:p>
    <w:p w14:paraId="36B9F901" w14:textId="77777777" w:rsidR="007337C0" w:rsidRDefault="007337C0" w:rsidP="007337C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a4"/>
          <w:rFonts w:ascii="GHEA Grapalat" w:hAnsi="GHEA Grapalat" w:cs="Sylfaen"/>
          <w:sz w:val="20"/>
          <w:lang w:val="hy-AM"/>
        </w:rPr>
        <w:footnoteReference w:id="7"/>
      </w:r>
    </w:p>
    <w:p w14:paraId="1792731B" w14:textId="77777777" w:rsidR="007337C0" w:rsidRDefault="007337C0" w:rsidP="007337C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lastRenderedPageBreak/>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a4"/>
          <w:rFonts w:ascii="GHEA Grapalat" w:hAnsi="GHEA Grapalat" w:cs="Arial"/>
          <w:sz w:val="20"/>
          <w:lang w:val="hy-AM"/>
        </w:rPr>
        <w:footnoteReference w:id="8"/>
      </w:r>
    </w:p>
    <w:p w14:paraId="6856A12E" w14:textId="77777777" w:rsidR="007337C0" w:rsidRDefault="007337C0" w:rsidP="007337C0">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E7261C3"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51D5FF0"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2F65BD2" w14:textId="77777777" w:rsidR="007337C0" w:rsidRDefault="007337C0" w:rsidP="007337C0">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a4"/>
          <w:rFonts w:ascii="GHEA Grapalat" w:hAnsi="GHEA Grapalat" w:cs="Arial"/>
          <w:sz w:val="20"/>
          <w:lang w:val="hy-AM"/>
        </w:rPr>
        <w:footnoteReference w:id="9"/>
      </w:r>
    </w:p>
    <w:p w14:paraId="302D54C4"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619B5FF" w14:textId="77777777" w:rsidR="007337C0" w:rsidRDefault="007337C0" w:rsidP="007337C0">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367ECD3" w14:textId="77777777" w:rsidR="007337C0" w:rsidRDefault="007337C0" w:rsidP="007337C0">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4"/>
          <w:rFonts w:ascii="GHEA Grapalat" w:hAnsi="GHEA Grapalat" w:cs="Sylfaen"/>
          <w:sz w:val="20"/>
          <w:lang w:val="hy-AM"/>
        </w:rPr>
        <w:footnoteReference w:id="10"/>
      </w:r>
    </w:p>
    <w:p w14:paraId="34F537CA" w14:textId="77777777" w:rsidR="007337C0" w:rsidRDefault="007337C0" w:rsidP="007337C0">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3E6A11C1" w14:textId="77777777" w:rsidR="007337C0" w:rsidRDefault="007337C0" w:rsidP="007337C0">
      <w:pPr>
        <w:ind w:firstLine="567"/>
        <w:jc w:val="both"/>
        <w:rPr>
          <w:rFonts w:ascii="GHEA Grapalat" w:hAnsi="GHEA Grapalat"/>
          <w:sz w:val="20"/>
          <w:szCs w:val="20"/>
          <w:lang w:val="hy-AM"/>
        </w:rPr>
      </w:pPr>
      <w:r>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w:t>
      </w:r>
      <w:r>
        <w:rPr>
          <w:rFonts w:ascii="GHEA Grapalat" w:hAnsi="GHEA Grapalat" w:cs="Sylfaen"/>
          <w:sz w:val="20"/>
          <w:lang w:val="hy-AM"/>
        </w:rPr>
        <w:lastRenderedPageBreak/>
        <w:t>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637FCFF" w14:textId="77777777" w:rsidR="007337C0" w:rsidRDefault="007337C0" w:rsidP="007337C0">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CF17AFC" w14:textId="77777777" w:rsidR="007337C0" w:rsidRDefault="007337C0" w:rsidP="007337C0">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707DFCD" w14:textId="77777777" w:rsidR="007337C0" w:rsidRDefault="007337C0" w:rsidP="007337C0">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1421958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7728F58" w14:textId="77777777" w:rsidR="007337C0" w:rsidRDefault="007337C0" w:rsidP="007337C0">
      <w:pPr>
        <w:pStyle w:val="aff2"/>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F2165C"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525096C5"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78B4EB1D"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FACB8C9" w14:textId="77777777" w:rsidR="007337C0" w:rsidRDefault="007337C0" w:rsidP="007337C0">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039DD99" w14:textId="77777777" w:rsidR="007337C0" w:rsidRDefault="007337C0" w:rsidP="007337C0">
      <w:pPr>
        <w:pStyle w:val="aff2"/>
        <w:spacing w:before="0" w:beforeAutospacing="0" w:after="0" w:afterAutospacing="0"/>
        <w:ind w:firstLine="375"/>
        <w:jc w:val="both"/>
        <w:rPr>
          <w:rFonts w:ascii="GHEA Grapalat" w:hAnsi="GHEA Grapalat" w:cs="Sylfaen"/>
          <w:sz w:val="20"/>
          <w:lang w:val="hy-AM"/>
        </w:rPr>
      </w:pPr>
    </w:p>
    <w:p w14:paraId="36F7039C" w14:textId="77777777" w:rsidR="007337C0" w:rsidRDefault="007337C0" w:rsidP="007337C0">
      <w:pPr>
        <w:ind w:firstLine="567"/>
        <w:jc w:val="both"/>
        <w:rPr>
          <w:rFonts w:ascii="GHEA Grapalat" w:hAnsi="GHEA Grapalat"/>
          <w:b/>
          <w:szCs w:val="22"/>
          <w:lang w:val="af-ZA"/>
        </w:rPr>
      </w:pPr>
    </w:p>
    <w:p w14:paraId="3D524705" w14:textId="77777777" w:rsidR="007337C0" w:rsidRDefault="007337C0" w:rsidP="007337C0">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187B725F" w14:textId="77777777" w:rsidR="007337C0" w:rsidRDefault="007337C0" w:rsidP="007337C0">
      <w:pPr>
        <w:jc w:val="center"/>
        <w:rPr>
          <w:rFonts w:ascii="GHEA Grapalat" w:hAnsi="GHEA Grapalat"/>
          <w:b/>
          <w:sz w:val="20"/>
          <w:lang w:val="af-ZA"/>
        </w:rPr>
      </w:pPr>
    </w:p>
    <w:p w14:paraId="52DF5B09" w14:textId="77777777" w:rsidR="007337C0" w:rsidRDefault="007337C0" w:rsidP="007337C0">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հայտարարում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w:t>
      </w:r>
    </w:p>
    <w:p w14:paraId="5DB44EC5"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693EC7FC" w14:textId="77777777" w:rsidR="007337C0" w:rsidRDefault="007337C0" w:rsidP="007337C0">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Style w:val="a4"/>
          <w:rFonts w:ascii="GHEA Grapalat" w:hAnsi="GHEA Grapalat" w:cs="Sylfaen"/>
          <w:sz w:val="20"/>
          <w:lang w:val="hy-AM"/>
        </w:rPr>
        <w:footnoteReference w:id="11"/>
      </w:r>
    </w:p>
    <w:p w14:paraId="288B0862"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78CD5869"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78C5B8E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5453E41D" w14:textId="77777777" w:rsidR="007337C0" w:rsidRDefault="007337C0" w:rsidP="007337C0">
      <w:pPr>
        <w:ind w:firstLine="567"/>
        <w:jc w:val="both"/>
        <w:rPr>
          <w:rFonts w:ascii="GHEA Grapalat" w:hAnsi="GHEA Grapalat" w:cs="Sylfaen"/>
          <w:sz w:val="20"/>
          <w:lang w:val="af-ZA"/>
        </w:rPr>
      </w:pPr>
    </w:p>
    <w:p w14:paraId="31631729" w14:textId="77777777" w:rsidR="007337C0" w:rsidRDefault="007337C0" w:rsidP="007337C0">
      <w:pPr>
        <w:pStyle w:val="afc"/>
        <w:spacing w:line="240" w:lineRule="auto"/>
        <w:rPr>
          <w:rFonts w:ascii="GHEA Grapalat" w:hAnsi="GHEA Grapalat"/>
          <w:sz w:val="18"/>
          <w:szCs w:val="18"/>
          <w:u w:val="single"/>
          <w:lang w:val="af-ZA"/>
        </w:rPr>
      </w:pPr>
    </w:p>
    <w:p w14:paraId="417C4594" w14:textId="77777777" w:rsidR="007337C0" w:rsidRDefault="007337C0" w:rsidP="007337C0">
      <w:pPr>
        <w:jc w:val="center"/>
        <w:rPr>
          <w:rFonts w:ascii="GHEA Grapalat" w:hAnsi="GHEA Grapalat"/>
          <w:b/>
          <w:sz w:val="20"/>
          <w:lang w:val="af-ZA"/>
        </w:rPr>
      </w:pPr>
      <w:r>
        <w:rPr>
          <w:rFonts w:ascii="GHEA Grapalat" w:hAnsi="GHEA Grapalat"/>
          <w:b/>
          <w:sz w:val="20"/>
          <w:lang w:val="af-ZA"/>
        </w:rPr>
        <w:lastRenderedPageBreak/>
        <w:t xml:space="preserve">12. ԳՆՄԱՆ ԳՈՐԾԸՆԹԱՑԻ ՀԵՏ ԿԱՊՎԱԾ ԳՈՐԾՈՂՈՒԹՅՈՒՆՆԵՐԸ ԵՎ (ԿԱՄ) </w:t>
      </w:r>
    </w:p>
    <w:p w14:paraId="578615C2" w14:textId="77777777" w:rsidR="007337C0" w:rsidRDefault="007337C0" w:rsidP="007337C0">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4DFD88E5" w14:textId="77777777" w:rsidR="007337C0" w:rsidRDefault="007337C0" w:rsidP="007337C0">
      <w:pPr>
        <w:jc w:val="center"/>
        <w:rPr>
          <w:rFonts w:ascii="GHEA Grapalat" w:hAnsi="GHEA Grapalat"/>
          <w:b/>
          <w:sz w:val="20"/>
          <w:lang w:val="af-ZA"/>
        </w:rPr>
      </w:pPr>
      <w:r>
        <w:rPr>
          <w:rFonts w:ascii="GHEA Grapalat" w:hAnsi="GHEA Grapalat"/>
          <w:b/>
          <w:sz w:val="20"/>
          <w:lang w:val="af-ZA"/>
        </w:rPr>
        <w:t>ԻՐԱՎՈՒՆՔԸ ԵՎ ԿԱՐԳԸ</w:t>
      </w:r>
    </w:p>
    <w:p w14:paraId="127995BB" w14:textId="77777777" w:rsidR="007337C0" w:rsidRDefault="007337C0" w:rsidP="007337C0">
      <w:pPr>
        <w:jc w:val="center"/>
        <w:rPr>
          <w:rFonts w:ascii="GHEA Grapalat" w:hAnsi="GHEA Grapalat"/>
          <w:b/>
          <w:sz w:val="20"/>
          <w:lang w:val="af-ZA"/>
        </w:rPr>
      </w:pPr>
    </w:p>
    <w:p w14:paraId="5D71E6EC"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75B4CA37"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33BEA20F"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335BD984"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65B45C0A"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533BE996"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3C7D064B"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23674D2E"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4D08A0B2"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F09B556" w14:textId="77777777" w:rsidR="007337C0" w:rsidRDefault="007337C0" w:rsidP="007337C0">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127E9AEF"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1E0A6B83"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10CB4C45"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239B813" w14:textId="77777777" w:rsidR="007337C0" w:rsidRDefault="007337C0" w:rsidP="007337C0">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5B5795E8"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4A1EB96D"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17BC63C4"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14C0F86"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4DFC5FCB"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65F3DFF6"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57E3CBD0"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590ED688"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294915CB" w14:textId="77777777" w:rsidR="007337C0" w:rsidRDefault="007337C0" w:rsidP="007337C0">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73D5E648"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6FF05AAE"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1A958C61" w14:textId="574D7EE6" w:rsidR="004561EC" w:rsidRDefault="0053402A">
      <w:pPr>
        <w:ind w:firstLine="567"/>
        <w:jc w:val="center"/>
        <w:rPr>
          <w:rFonts w:ascii="GHEA Grapalat" w:hAnsi="GHEA Grapalat"/>
          <w:b/>
          <w:szCs w:val="22"/>
          <w:lang w:val="af-ZA"/>
        </w:rPr>
      </w:pPr>
      <w:proofErr w:type="gramStart"/>
      <w:r>
        <w:rPr>
          <w:rFonts w:ascii="GHEA Grapalat" w:hAnsi="GHEA Grapalat" w:cs="Sylfaen"/>
          <w:b/>
          <w:szCs w:val="22"/>
          <w:lang w:val="es-ES"/>
        </w:rPr>
        <w:t>ՄԱՍ</w:t>
      </w:r>
      <w:r>
        <w:rPr>
          <w:rFonts w:ascii="GHEA Grapalat" w:hAnsi="GHEA Grapalat"/>
          <w:b/>
          <w:szCs w:val="22"/>
          <w:lang w:val="af-ZA"/>
        </w:rPr>
        <w:t xml:space="preserve">  II</w:t>
      </w:r>
      <w:proofErr w:type="gramEnd"/>
    </w:p>
    <w:p w14:paraId="76372A8B" w14:textId="77777777" w:rsidR="004561EC" w:rsidRDefault="0053402A">
      <w:pPr>
        <w:pStyle w:val="af9"/>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3D681760" w14:textId="77777777" w:rsidR="004561EC" w:rsidRDefault="0053402A">
      <w:pPr>
        <w:pStyle w:val="af9"/>
        <w:ind w:right="-7"/>
        <w:jc w:val="center"/>
        <w:rPr>
          <w:rFonts w:ascii="GHEA Grapalat" w:hAnsi="GHEA Grapalat"/>
          <w:b/>
          <w:szCs w:val="22"/>
          <w:lang w:val="af-ZA"/>
        </w:rPr>
      </w:pPr>
      <w:r>
        <w:rPr>
          <w:rFonts w:ascii="GHEA Grapalat" w:hAnsi="GHEA Grapalat" w:cs="Sylfaen"/>
          <w:b/>
          <w:szCs w:val="22"/>
        </w:rPr>
        <w:t>ԳՆԱՆՇՄԱՆ</w:t>
      </w:r>
      <w:r w:rsidRPr="00457C5A">
        <w:rPr>
          <w:rFonts w:ascii="GHEA Grapalat" w:hAnsi="GHEA Grapalat" w:cs="Sylfaen"/>
          <w:b/>
          <w:szCs w:val="22"/>
          <w:lang w:val="af-ZA"/>
        </w:rPr>
        <w:t xml:space="preserve"> </w:t>
      </w:r>
      <w:proofErr w:type="gramStart"/>
      <w:r>
        <w:rPr>
          <w:rFonts w:ascii="GHEA Grapalat" w:hAnsi="GHEA Grapalat" w:cs="Sylfaen"/>
          <w:b/>
          <w:szCs w:val="22"/>
        </w:rPr>
        <w:t>ՀԱՐՑՄԱՆ</w:t>
      </w:r>
      <w:r>
        <w:rPr>
          <w:rFonts w:ascii="GHEA Grapalat" w:hAnsi="GHEA Grapalat"/>
          <w:b/>
          <w:szCs w:val="22"/>
          <w:lang w:val="af-ZA"/>
        </w:rPr>
        <w:t xml:space="preserve">  </w:t>
      </w:r>
      <w:r>
        <w:rPr>
          <w:rFonts w:ascii="GHEA Grapalat" w:hAnsi="GHEA Grapalat" w:cs="Sylfaen"/>
          <w:b/>
          <w:szCs w:val="22"/>
          <w:lang w:val="es-ES"/>
        </w:rPr>
        <w:t>Հ</w:t>
      </w:r>
      <w:proofErr w:type="gramEnd"/>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5D558189" w14:textId="77777777" w:rsidR="004561EC" w:rsidRDefault="004561EC">
      <w:pPr>
        <w:ind w:firstLine="567"/>
        <w:jc w:val="center"/>
        <w:rPr>
          <w:rFonts w:ascii="GHEA Grapalat" w:hAnsi="GHEA Grapalat"/>
          <w:szCs w:val="22"/>
          <w:lang w:val="af-ZA"/>
        </w:rPr>
      </w:pPr>
    </w:p>
    <w:p w14:paraId="34573F6F" w14:textId="77777777" w:rsidR="004561EC" w:rsidRDefault="0053402A">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122956ED" w14:textId="77777777" w:rsidR="004561EC" w:rsidRDefault="0053402A">
      <w:pPr>
        <w:ind w:firstLine="567"/>
        <w:jc w:val="both"/>
        <w:rPr>
          <w:rFonts w:ascii="GHEA Grapalat" w:hAnsi="GHEA Grapalat"/>
          <w:szCs w:val="22"/>
          <w:lang w:val="af-ZA"/>
        </w:rPr>
      </w:pPr>
      <w:r>
        <w:rPr>
          <w:rFonts w:ascii="GHEA Grapalat" w:hAnsi="GHEA Grapalat"/>
          <w:szCs w:val="22"/>
          <w:lang w:val="af-ZA"/>
        </w:rPr>
        <w:t xml:space="preserve"> </w:t>
      </w:r>
    </w:p>
    <w:p w14:paraId="56F86E28"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13A6C6E1"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0028711F"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2A885B66" w14:textId="77777777" w:rsidR="004561EC" w:rsidRDefault="004561EC">
      <w:pPr>
        <w:jc w:val="center"/>
        <w:rPr>
          <w:rFonts w:ascii="GHEA Grapalat" w:hAnsi="GHEA Grapalat"/>
          <w:b/>
          <w:szCs w:val="22"/>
          <w:lang w:val="af-ZA"/>
        </w:rPr>
      </w:pPr>
    </w:p>
    <w:p w14:paraId="4C27272E" w14:textId="77777777" w:rsidR="004561EC" w:rsidRDefault="0053402A">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516F0BF" w14:textId="77777777" w:rsidR="004561EC" w:rsidRDefault="004561EC">
      <w:pPr>
        <w:ind w:firstLine="720"/>
        <w:jc w:val="center"/>
        <w:rPr>
          <w:rFonts w:ascii="GHEA Grapalat" w:hAnsi="GHEA Grapalat"/>
          <w:szCs w:val="22"/>
          <w:lang w:val="af-ZA"/>
        </w:rPr>
      </w:pPr>
    </w:p>
    <w:p w14:paraId="2C1E8B7B" w14:textId="77777777" w:rsidR="004561EC" w:rsidRDefault="0053402A">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2AD9BB16" w14:textId="77777777" w:rsidR="004561EC" w:rsidRDefault="0053402A">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7DEB06D1"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3C71793C" w14:textId="77777777" w:rsidR="004561EC" w:rsidRDefault="0053402A">
      <w:pPr>
        <w:ind w:firstLine="567"/>
        <w:jc w:val="both"/>
        <w:rPr>
          <w:rFonts w:ascii="GHEA Grapalat" w:hAnsi="GHEA Grapalat" w:cs="Sylfaen"/>
          <w:sz w:val="20"/>
          <w:lang w:val="es-ES"/>
        </w:rPr>
      </w:pPr>
      <w:proofErr w:type="gramStart"/>
      <w:r>
        <w:rPr>
          <w:rFonts w:ascii="GHEA Grapalat" w:hAnsi="GHEA Grapalat"/>
          <w:sz w:val="20"/>
          <w:lang w:val="es-ES"/>
        </w:rPr>
        <w:t xml:space="preserve">2.2 </w:t>
      </w:r>
      <w:r>
        <w:rPr>
          <w:rFonts w:ascii="GHEA Grapalat" w:hAnsi="GHEA Grapalat" w:cs="Sylfaen"/>
          <w:sz w:val="20"/>
          <w:lang w:val="es-ES"/>
        </w:rPr>
        <w:t xml:space="preserve"> </w:t>
      </w:r>
      <w:proofErr w:type="spellStart"/>
      <w:r>
        <w:rPr>
          <w:rFonts w:ascii="GHEA Grapalat" w:hAnsi="GHEA Grapalat" w:cs="Sylfaen"/>
          <w:sz w:val="20"/>
        </w:rPr>
        <w:t>առաջարկվող</w:t>
      </w:r>
      <w:proofErr w:type="spellEnd"/>
      <w:proofErr w:type="gramEnd"/>
      <w:r>
        <w:rPr>
          <w:rFonts w:ascii="GHEA Grapalat" w:hAnsi="GHEA Grapalat" w:cs="Sylfaen"/>
          <w:sz w:val="20"/>
          <w:lang w:val="es-ES"/>
        </w:rPr>
        <w:t xml:space="preserve"> </w:t>
      </w:r>
      <w:proofErr w:type="spellStart"/>
      <w:r>
        <w:rPr>
          <w:rFonts w:ascii="GHEA Grapalat" w:hAnsi="GHEA Grapalat" w:cs="Sylfaen"/>
          <w:sz w:val="20"/>
        </w:rPr>
        <w:t>ապրանքի</w:t>
      </w:r>
      <w:proofErr w:type="spellEnd"/>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proofErr w:type="spellStart"/>
      <w:r>
        <w:rPr>
          <w:rFonts w:ascii="GHEA Grapalat" w:hAnsi="GHEA Grapalat"/>
          <w:sz w:val="20"/>
          <w:szCs w:val="20"/>
          <w:lang w:eastAsia="zh-CN"/>
        </w:rPr>
        <w:t>համաձայն</w:t>
      </w:r>
      <w:proofErr w:type="spellEnd"/>
      <w:r>
        <w:rPr>
          <w:rFonts w:ascii="GHEA Grapalat" w:hAnsi="GHEA Grapalat"/>
          <w:sz w:val="20"/>
          <w:szCs w:val="20"/>
          <w:lang w:val="es-ES" w:eastAsia="zh-CN"/>
        </w:rPr>
        <w:t xml:space="preserve"> </w:t>
      </w:r>
      <w:proofErr w:type="spellStart"/>
      <w:r>
        <w:rPr>
          <w:rFonts w:ascii="GHEA Grapalat" w:hAnsi="GHEA Grapalat"/>
          <w:sz w:val="20"/>
          <w:szCs w:val="20"/>
          <w:lang w:eastAsia="zh-CN"/>
        </w:rPr>
        <w:t>հավելված</w:t>
      </w:r>
      <w:proofErr w:type="spellEnd"/>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6844CFA2"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 xml:space="preserve">2.2.1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Pr>
          <w:rFonts w:ascii="GHEA Grapalat" w:hAnsi="GHEA Grapalat" w:cs="Sylfaen"/>
          <w:sz w:val="20"/>
          <w:lang w:val="es-ES"/>
        </w:rPr>
        <w:t>մասի</w:t>
      </w:r>
      <w:proofErr w:type="spellEnd"/>
      <w:r>
        <w:rPr>
          <w:rFonts w:ascii="GHEA Grapalat" w:hAnsi="GHEA Grapalat" w:cs="Sylfaen"/>
          <w:sz w:val="20"/>
          <w:lang w:val="es-ES"/>
        </w:rPr>
        <w:t xml:space="preserve"> 2.4.1 </w:t>
      </w:r>
      <w:proofErr w:type="spellStart"/>
      <w:r>
        <w:rPr>
          <w:rFonts w:ascii="GHEA Grapalat" w:hAnsi="GHEA Grapalat" w:cs="Sylfaen"/>
          <w:sz w:val="20"/>
          <w:lang w:val="es-ES"/>
        </w:rPr>
        <w:t>կետի</w:t>
      </w:r>
      <w:proofErr w:type="spellEnd"/>
      <w:r>
        <w:rPr>
          <w:rFonts w:ascii="GHEA Grapalat" w:hAnsi="GHEA Grapalat" w:cs="Sylfaen"/>
          <w:sz w:val="20"/>
          <w:lang w:val="es-ES"/>
        </w:rPr>
        <w:t>.</w:t>
      </w:r>
    </w:p>
    <w:p w14:paraId="32DE55B7"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 xml:space="preserve">1) 1-ին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 xml:space="preserve">, </w:t>
      </w:r>
    </w:p>
    <w:p w14:paraId="168B1B7C"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 xml:space="preserve">2) 2-րդ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1.2 ի և </w:t>
      </w:r>
      <w:proofErr w:type="spellStart"/>
      <w:r>
        <w:rPr>
          <w:rFonts w:ascii="GHEA Grapalat" w:hAnsi="GHEA Grapalat" w:cs="Sylfaen"/>
          <w:sz w:val="20"/>
          <w:lang w:val="es-ES"/>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71AA1AE4"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 xml:space="preserve">3) 3-րդ </w:t>
      </w:r>
      <w:proofErr w:type="spellStart"/>
      <w:proofErr w:type="gram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սահմանված</w:t>
      </w:r>
      <w:proofErr w:type="spellEnd"/>
      <w:proofErr w:type="gramEnd"/>
      <w:r>
        <w:rPr>
          <w:rFonts w:ascii="GHEA Grapalat" w:hAnsi="GHEA Grapalat" w:cs="Sylfaen"/>
          <w:sz w:val="20"/>
          <w:lang w:val="es-ES"/>
        </w:rPr>
        <w:t xml:space="preserve"> </w:t>
      </w:r>
      <w:proofErr w:type="spellStart"/>
      <w:r>
        <w:rPr>
          <w:rFonts w:ascii="GHEA Grapalat" w:hAnsi="GHEA Grapalat" w:cs="Sylfaen"/>
          <w:sz w:val="20"/>
          <w:lang w:val="es-ES"/>
        </w:rPr>
        <w:t>պահանջներին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բավարարելու</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վերաբերյալ</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1.3-ի և </w:t>
      </w:r>
      <w:proofErr w:type="spellStart"/>
      <w:r>
        <w:rPr>
          <w:rFonts w:ascii="GHEA Grapalat" w:hAnsi="GHEA Grapalat" w:cs="Sylfaen"/>
          <w:sz w:val="20"/>
          <w:lang w:val="es-ES"/>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25D69B89"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lastRenderedPageBreak/>
        <w:t xml:space="preserve">4)  4-րդ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1.4 ի և </w:t>
      </w:r>
      <w:proofErr w:type="spellStart"/>
      <w:r>
        <w:rPr>
          <w:rFonts w:ascii="GHEA Grapalat" w:hAnsi="GHEA Grapalat" w:cs="Sylfaen"/>
          <w:sz w:val="20"/>
          <w:lang w:val="es-ES"/>
        </w:rPr>
        <w:t>դրանով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3519903E" w14:textId="77777777" w:rsidR="004561EC" w:rsidRDefault="004561EC">
      <w:pPr>
        <w:ind w:firstLine="567"/>
        <w:jc w:val="both"/>
        <w:rPr>
          <w:rFonts w:ascii="GHEA Grapalat" w:hAnsi="GHEA Grapalat" w:cs="Sylfaen"/>
          <w:sz w:val="20"/>
          <w:lang w:val="es-ES"/>
        </w:rPr>
      </w:pPr>
    </w:p>
    <w:p w14:paraId="30BF5A37" w14:textId="77777777" w:rsidR="004561EC" w:rsidRDefault="0053402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պատճենը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դրա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անձի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իրականացվելու</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14:paraId="37F4B298" w14:textId="77777777" w:rsidR="004561EC" w:rsidRDefault="0053402A">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կարգով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կոնսորցիումով</w:t>
      </w:r>
      <w:proofErr w:type="spellEnd"/>
      <w:r>
        <w:rPr>
          <w:rFonts w:ascii="GHEA Grapalat" w:hAnsi="GHEA Grapalat" w:cs="Sylfaen"/>
          <w:sz w:val="20"/>
          <w:szCs w:val="24"/>
          <w:lang w:val="af-ZA" w:eastAsia="en-US"/>
        </w:rPr>
        <w:t>).</w:t>
      </w:r>
      <w:r>
        <w:rPr>
          <w:rStyle w:val="a4"/>
          <w:rFonts w:ascii="GHEA Grapalat" w:hAnsi="GHEA Grapalat" w:cs="Sylfaen"/>
          <w:sz w:val="20"/>
          <w:szCs w:val="24"/>
          <w:lang w:val="af-ZA" w:eastAsia="en-US"/>
        </w:rPr>
        <w:footnoteReference w:id="12"/>
      </w:r>
    </w:p>
    <w:p w14:paraId="4174370D"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 xml:space="preserve">: </w:t>
      </w:r>
    </w:p>
    <w:p w14:paraId="2270D2A7" w14:textId="77777777" w:rsidR="004561EC" w:rsidRDefault="004561EC">
      <w:pPr>
        <w:ind w:firstLine="567"/>
        <w:jc w:val="both"/>
        <w:rPr>
          <w:rFonts w:ascii="GHEA Grapalat" w:hAnsi="GHEA Grapalat"/>
          <w:b/>
          <w:sz w:val="20"/>
          <w:lang w:val="af-ZA"/>
        </w:rPr>
      </w:pPr>
    </w:p>
    <w:p w14:paraId="5D4E1DD8" w14:textId="77777777" w:rsidR="004561EC" w:rsidRDefault="004561EC">
      <w:pPr>
        <w:ind w:firstLine="567"/>
        <w:jc w:val="both"/>
        <w:rPr>
          <w:rFonts w:ascii="GHEA Grapalat" w:hAnsi="GHEA Grapalat" w:cs="Sylfaen"/>
          <w:sz w:val="20"/>
          <w:lang w:val="af-ZA"/>
        </w:rPr>
      </w:pPr>
    </w:p>
    <w:p w14:paraId="18DBC4C2" w14:textId="77777777" w:rsidR="004561EC" w:rsidRDefault="0053402A">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4217FF6C" w14:textId="77777777" w:rsidR="004561EC" w:rsidRDefault="004561EC">
      <w:pPr>
        <w:jc w:val="center"/>
        <w:rPr>
          <w:rFonts w:ascii="GHEA Grapalat" w:hAnsi="GHEA Grapalat" w:cs="Sylfaen"/>
          <w:b/>
          <w:sz w:val="20"/>
          <w:lang w:val="es-ES"/>
        </w:rPr>
      </w:pPr>
    </w:p>
    <w:p w14:paraId="2DAEADE0" w14:textId="77777777" w:rsidR="004561EC" w:rsidRDefault="0053402A">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21512379" w14:textId="77777777" w:rsidR="004561EC" w:rsidRDefault="0053402A">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w:t>
      </w:r>
      <w:proofErr w:type="spellStart"/>
      <w:r>
        <w:rPr>
          <w:rFonts w:ascii="GHEA Grapalat" w:hAnsi="GHEA Grapalat" w:cs="Sylfaen"/>
          <w:sz w:val="20"/>
          <w:szCs w:val="20"/>
          <w:lang w:val="es-ES"/>
        </w:rPr>
        <w:t>բացառությամբ</w:t>
      </w:r>
      <w:proofErr w:type="spellEnd"/>
      <w:r>
        <w:rPr>
          <w:rFonts w:ascii="GHEA Grapalat" w:hAnsi="GHEA Grapalat" w:cs="Sylfaen"/>
          <w:sz w:val="20"/>
          <w:szCs w:val="20"/>
          <w:lang w:val="es-ES"/>
        </w:rPr>
        <w:t xml:space="preserve"> 3-րդ </w:t>
      </w:r>
      <w:proofErr w:type="spellStart"/>
      <w:r>
        <w:rPr>
          <w:rFonts w:ascii="GHEA Grapalat" w:hAnsi="GHEA Grapalat" w:cs="Sylfaen"/>
          <w:sz w:val="20"/>
          <w:szCs w:val="20"/>
          <w:lang w:val="es-ES"/>
        </w:rPr>
        <w:t>կողմի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տրամադրված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հաստատված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փաստաթղթերի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դրանց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բնօրինակից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պատճենահանված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տարբերակը</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_</w:t>
      </w:r>
      <w:r w:rsidRPr="00457C5A">
        <w:rPr>
          <w:rFonts w:ascii="GHEA Grapalat" w:hAnsi="GHEA Grapalat"/>
          <w:sz w:val="20"/>
          <w:szCs w:val="20"/>
          <w:lang w:val="es-ES"/>
        </w:rPr>
        <w:t xml:space="preserve">2 </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40CA9C2B" w14:textId="77777777" w:rsidR="004561EC" w:rsidRDefault="0053402A">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37D5F4D7" w14:textId="77777777" w:rsidR="004561EC" w:rsidRDefault="0053402A">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261EA011"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Pr>
          <w:rFonts w:ascii="GHEA Grapalat" w:hAnsi="GHEA Grapalat"/>
          <w:sz w:val="20"/>
          <w:szCs w:val="20"/>
        </w:rPr>
        <w:t>պ</w:t>
      </w:r>
      <w:r>
        <w:rPr>
          <w:rFonts w:ascii="GHEA Grapalat" w:hAnsi="GHEA Grapalat" w:cs="Sylfaen"/>
          <w:sz w:val="20"/>
          <w:szCs w:val="20"/>
        </w:rPr>
        <w:t>ատվիրատուի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7FEF7C58"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218249CF"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3) «</w:t>
      </w:r>
      <w:proofErr w:type="spellStart"/>
      <w:r>
        <w:rPr>
          <w:rFonts w:ascii="GHEA Grapalat" w:hAnsi="GHEA Grapalat" w:cs="Sylfaen"/>
          <w:sz w:val="20"/>
          <w:szCs w:val="20"/>
        </w:rPr>
        <w:t>չբացել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1E565E32"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72686F64" w14:textId="77777777" w:rsidR="004561EC" w:rsidRDefault="0053402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2B863741" w14:textId="77777777" w:rsidR="004561EC" w:rsidRDefault="004561EC">
      <w:pPr>
        <w:pStyle w:val="norm"/>
        <w:spacing w:line="240" w:lineRule="auto"/>
        <w:ind w:firstLine="284"/>
        <w:jc w:val="right"/>
        <w:rPr>
          <w:rFonts w:ascii="GHEA Grapalat" w:hAnsi="GHEA Grapalat" w:cs="Sylfaen"/>
          <w:b/>
          <w:sz w:val="20"/>
          <w:lang w:val="es-ES"/>
        </w:rPr>
      </w:pPr>
    </w:p>
    <w:p w14:paraId="5702900E" w14:textId="77777777" w:rsidR="004561EC" w:rsidRDefault="004561EC">
      <w:pPr>
        <w:pStyle w:val="norm"/>
        <w:spacing w:line="240" w:lineRule="auto"/>
        <w:ind w:firstLine="284"/>
        <w:jc w:val="right"/>
        <w:rPr>
          <w:rFonts w:ascii="GHEA Grapalat" w:hAnsi="GHEA Grapalat" w:cs="Sylfaen"/>
          <w:b/>
          <w:sz w:val="20"/>
          <w:lang w:val="es-ES"/>
        </w:rPr>
      </w:pPr>
    </w:p>
    <w:p w14:paraId="185D41F4" w14:textId="77777777" w:rsidR="004561EC" w:rsidRDefault="004561EC">
      <w:pPr>
        <w:pStyle w:val="norm"/>
        <w:spacing w:line="240" w:lineRule="auto"/>
        <w:ind w:firstLine="284"/>
        <w:jc w:val="right"/>
        <w:rPr>
          <w:rFonts w:ascii="GHEA Grapalat" w:hAnsi="GHEA Grapalat" w:cs="Sylfaen"/>
          <w:b/>
          <w:sz w:val="20"/>
          <w:lang w:val="es-ES"/>
        </w:rPr>
      </w:pPr>
    </w:p>
    <w:p w14:paraId="4CB7F173" w14:textId="77777777" w:rsidR="004561EC" w:rsidRDefault="004561EC">
      <w:pPr>
        <w:ind w:firstLine="284"/>
        <w:jc w:val="right"/>
        <w:rPr>
          <w:rFonts w:ascii="GHEA Grapalat" w:hAnsi="GHEA Grapalat" w:cs="Sylfaen"/>
          <w:b/>
          <w:sz w:val="20"/>
          <w:szCs w:val="20"/>
          <w:lang w:val="es-ES" w:eastAsia="ru-RU"/>
        </w:rPr>
      </w:pPr>
    </w:p>
    <w:p w14:paraId="47B6B161" w14:textId="77777777" w:rsidR="004561EC" w:rsidRDefault="004561EC">
      <w:pPr>
        <w:ind w:firstLine="284"/>
        <w:jc w:val="right"/>
        <w:rPr>
          <w:rFonts w:ascii="GHEA Grapalat" w:hAnsi="GHEA Grapalat" w:cs="Sylfaen"/>
          <w:b/>
          <w:sz w:val="20"/>
          <w:szCs w:val="20"/>
          <w:lang w:val="es-ES" w:eastAsia="ru-RU"/>
        </w:rPr>
      </w:pPr>
    </w:p>
    <w:p w14:paraId="46BF9F98" w14:textId="77777777" w:rsidR="004561EC" w:rsidRDefault="004561EC">
      <w:pPr>
        <w:pStyle w:val="norm"/>
        <w:spacing w:line="240" w:lineRule="auto"/>
        <w:ind w:firstLine="284"/>
        <w:jc w:val="right"/>
        <w:rPr>
          <w:rFonts w:ascii="Sylfaen" w:hAnsi="Sylfaen" w:cs="Sylfaen"/>
          <w:b/>
          <w:sz w:val="20"/>
          <w:lang w:val="es-ES"/>
        </w:rPr>
      </w:pPr>
    </w:p>
    <w:p w14:paraId="405A5D64" w14:textId="77777777" w:rsidR="004561EC" w:rsidRDefault="004561EC">
      <w:pPr>
        <w:pStyle w:val="norm"/>
        <w:spacing w:line="240" w:lineRule="auto"/>
        <w:ind w:firstLine="284"/>
        <w:jc w:val="right"/>
        <w:rPr>
          <w:rFonts w:ascii="Sylfaen" w:hAnsi="Sylfaen" w:cs="Sylfaen"/>
          <w:b/>
          <w:sz w:val="20"/>
          <w:lang w:val="es-ES"/>
        </w:rPr>
      </w:pPr>
    </w:p>
    <w:p w14:paraId="65BD90A1" w14:textId="77777777" w:rsidR="004561EC" w:rsidRDefault="004561EC">
      <w:pPr>
        <w:pStyle w:val="norm"/>
        <w:spacing w:line="240" w:lineRule="auto"/>
        <w:ind w:firstLine="284"/>
        <w:jc w:val="right"/>
        <w:rPr>
          <w:rFonts w:ascii="Sylfaen" w:hAnsi="Sylfaen" w:cs="Sylfaen"/>
          <w:b/>
          <w:sz w:val="20"/>
          <w:lang w:val="es-ES"/>
        </w:rPr>
      </w:pPr>
    </w:p>
    <w:p w14:paraId="34625F62" w14:textId="77777777" w:rsidR="004561EC" w:rsidRDefault="0053402A">
      <w:pPr>
        <w:pStyle w:val="norm"/>
        <w:spacing w:line="240" w:lineRule="auto"/>
        <w:ind w:firstLine="284"/>
        <w:jc w:val="right"/>
        <w:rPr>
          <w:rFonts w:ascii="Sylfaen" w:hAnsi="Sylfaen" w:cs="Sylfaen"/>
          <w:b/>
          <w:sz w:val="20"/>
          <w:lang w:val="es-ES"/>
        </w:rPr>
      </w:pPr>
      <w:r>
        <w:rPr>
          <w:rFonts w:ascii="Sylfaen" w:hAnsi="Sylfaen" w:cs="Sylfaen"/>
          <w:b/>
          <w:sz w:val="20"/>
          <w:lang w:val="es-ES"/>
        </w:rPr>
        <w:br w:type="page"/>
      </w:r>
      <w:r>
        <w:rPr>
          <w:rFonts w:ascii="Sylfaen" w:hAnsi="Sylfaen" w:cs="Sylfaen"/>
          <w:b/>
          <w:sz w:val="20"/>
          <w:lang w:val="es-ES"/>
        </w:rPr>
        <w:lastRenderedPageBreak/>
        <w:tab/>
      </w:r>
    </w:p>
    <w:p w14:paraId="3CF205D9" w14:textId="77777777" w:rsidR="004561EC" w:rsidRDefault="004561EC">
      <w:pPr>
        <w:pStyle w:val="norm"/>
        <w:spacing w:line="240" w:lineRule="auto"/>
        <w:ind w:firstLine="284"/>
        <w:jc w:val="right"/>
        <w:rPr>
          <w:rFonts w:ascii="Sylfaen" w:hAnsi="Sylfaen" w:cs="Sylfaen"/>
          <w:b/>
          <w:sz w:val="20"/>
          <w:lang w:val="es-ES"/>
        </w:rPr>
      </w:pPr>
    </w:p>
    <w:p w14:paraId="2BD7281B" w14:textId="77777777" w:rsidR="004561EC" w:rsidRDefault="0053402A">
      <w:pPr>
        <w:pStyle w:val="norm"/>
        <w:spacing w:line="240" w:lineRule="auto"/>
        <w:ind w:firstLine="284"/>
        <w:jc w:val="right"/>
        <w:rPr>
          <w:rFonts w:ascii="Sylfaen" w:hAnsi="Sylfaen" w:cs="Arial"/>
          <w:b/>
          <w:sz w:val="20"/>
          <w:lang w:val="es-ES"/>
        </w:rPr>
      </w:pPr>
      <w:proofErr w:type="spellStart"/>
      <w:proofErr w:type="gramStart"/>
      <w:r>
        <w:rPr>
          <w:rFonts w:ascii="Sylfaen" w:hAnsi="Sylfaen" w:cs="Arial"/>
          <w:b/>
          <w:sz w:val="20"/>
          <w:lang w:val="es-ES"/>
        </w:rPr>
        <w:t>Հավելված</w:t>
      </w:r>
      <w:proofErr w:type="spellEnd"/>
      <w:r>
        <w:rPr>
          <w:rFonts w:ascii="Sylfaen" w:hAnsi="Sylfaen" w:cs="Arial"/>
          <w:b/>
          <w:sz w:val="20"/>
          <w:lang w:val="es-ES"/>
        </w:rPr>
        <w:t xml:space="preserve">  N</w:t>
      </w:r>
      <w:proofErr w:type="gramEnd"/>
      <w:r>
        <w:rPr>
          <w:rFonts w:ascii="Sylfaen" w:hAnsi="Sylfaen" w:cs="Arial"/>
          <w:b/>
          <w:sz w:val="20"/>
          <w:lang w:val="es-ES"/>
        </w:rPr>
        <w:t xml:space="preserve"> 1</w:t>
      </w:r>
    </w:p>
    <w:p w14:paraId="782A5837" w14:textId="499C689A" w:rsidR="004561EC" w:rsidRDefault="0053402A">
      <w:pPr>
        <w:pStyle w:val="31"/>
        <w:spacing w:line="240" w:lineRule="auto"/>
        <w:jc w:val="right"/>
        <w:rPr>
          <w:rFonts w:ascii="Sylfaen" w:hAnsi="Sylfaen" w:cs="Arial"/>
          <w:b/>
          <w:lang w:val="es-ES"/>
        </w:rPr>
      </w:pPr>
      <w:bookmarkStart w:id="10" w:name="_Hlk151145797"/>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bookmarkEnd w:id="10"/>
      <w:r w:rsidR="001C1313">
        <w:rPr>
          <w:rFonts w:ascii="Sylfaen" w:hAnsi="Sylfaen"/>
          <w:sz w:val="24"/>
          <w:szCs w:val="24"/>
          <w:lang w:val="af-ZA"/>
        </w:rPr>
        <w:t>26/09</w:t>
      </w:r>
      <w:r>
        <w:rPr>
          <w:rFonts w:ascii="Sylfaen" w:hAnsi="Sylfaen"/>
          <w:b/>
          <w:lang w:val="es-ES"/>
        </w:rPr>
        <w:t xml:space="preserve"> </w:t>
      </w:r>
      <w:proofErr w:type="spellStart"/>
      <w:r>
        <w:rPr>
          <w:rFonts w:ascii="Sylfaen" w:hAnsi="Sylfaen" w:cs="Arial"/>
          <w:b/>
          <w:lang w:val="es-ES"/>
        </w:rPr>
        <w:t>ծածկագրով</w:t>
      </w:r>
      <w:proofErr w:type="spellEnd"/>
    </w:p>
    <w:p w14:paraId="0B872FF8" w14:textId="77777777" w:rsidR="004561EC" w:rsidRDefault="0053402A">
      <w:pPr>
        <w:pStyle w:val="31"/>
        <w:spacing w:line="240" w:lineRule="auto"/>
        <w:jc w:val="right"/>
        <w:rPr>
          <w:rFonts w:ascii="Sylfaen" w:hAnsi="Sylfaen" w:cs="Arial"/>
          <w:b/>
          <w:lang w:val="es-ES"/>
        </w:rPr>
      </w:pPr>
      <w:proofErr w:type="spellStart"/>
      <w:r>
        <w:rPr>
          <w:rFonts w:ascii="Sylfaen" w:hAnsi="Sylfaen" w:cs="Arial"/>
          <w:b/>
          <w:lang w:val="es-ES"/>
        </w:rPr>
        <w:t>գնանշման</w:t>
      </w:r>
      <w:proofErr w:type="spellEnd"/>
      <w:r>
        <w:rPr>
          <w:rFonts w:ascii="Sylfaen" w:hAnsi="Sylfaen" w:cs="Sylfaen"/>
          <w:b/>
          <w:lang w:val="es-ES"/>
        </w:rPr>
        <w:t xml:space="preserve"> </w:t>
      </w:r>
      <w:proofErr w:type="spellStart"/>
      <w:r>
        <w:rPr>
          <w:rFonts w:ascii="Sylfaen" w:hAnsi="Sylfaen" w:cs="Arial"/>
          <w:b/>
          <w:lang w:val="es-ES"/>
        </w:rPr>
        <w:t>հարցման</w:t>
      </w:r>
      <w:proofErr w:type="spellEnd"/>
      <w:r>
        <w:rPr>
          <w:rFonts w:ascii="Sylfaen" w:hAnsi="Sylfaen" w:cs="Arial"/>
          <w:b/>
          <w:lang w:val="es-ES"/>
        </w:rPr>
        <w:t xml:space="preserve"> </w:t>
      </w:r>
      <w:proofErr w:type="spellStart"/>
      <w:r>
        <w:rPr>
          <w:rFonts w:ascii="Sylfaen" w:hAnsi="Sylfaen" w:cs="Arial"/>
          <w:b/>
          <w:lang w:val="es-ES"/>
        </w:rPr>
        <w:t>հրավերի</w:t>
      </w:r>
      <w:proofErr w:type="spellEnd"/>
    </w:p>
    <w:p w14:paraId="5C47E57B" w14:textId="77777777" w:rsidR="004561EC" w:rsidRDefault="004561EC">
      <w:pPr>
        <w:jc w:val="center"/>
        <w:rPr>
          <w:rFonts w:ascii="Sylfaen" w:hAnsi="Sylfaen" w:cs="Sylfaen"/>
          <w:b/>
          <w:lang w:val="es-ES"/>
        </w:rPr>
      </w:pPr>
    </w:p>
    <w:p w14:paraId="4D3B75DA" w14:textId="77777777" w:rsidR="004561EC" w:rsidRDefault="0053402A">
      <w:pPr>
        <w:jc w:val="center"/>
        <w:rPr>
          <w:rFonts w:ascii="Sylfaen" w:hAnsi="Sylfaen" w:cs="Arial"/>
          <w:b/>
          <w:lang w:val="es-ES"/>
        </w:rPr>
      </w:pPr>
      <w:r>
        <w:rPr>
          <w:rFonts w:ascii="Sylfaen" w:hAnsi="Sylfaen" w:cs="Arial"/>
          <w:b/>
          <w:lang w:val="es-ES"/>
        </w:rPr>
        <w:t>ԴԻՄՈՒՄՀԱՅՏԱՐԱՐՈՒԹՅՈՒՆ</w:t>
      </w:r>
      <w:r>
        <w:rPr>
          <w:rFonts w:ascii="Sylfaen" w:hAnsi="Sylfaen" w:cs="Sylfaen"/>
          <w:b/>
          <w:lang w:val="es-ES"/>
        </w:rPr>
        <w:t>*</w:t>
      </w:r>
    </w:p>
    <w:p w14:paraId="7D2501AF" w14:textId="77777777" w:rsidR="004561EC" w:rsidRDefault="0053402A">
      <w:pPr>
        <w:pStyle w:val="6"/>
        <w:jc w:val="center"/>
        <w:rPr>
          <w:rFonts w:ascii="Sylfaen" w:hAnsi="Sylfaen" w:cs="Arial"/>
          <w:color w:val="auto"/>
          <w:sz w:val="24"/>
          <w:szCs w:val="24"/>
          <w:lang w:val="es-ES"/>
        </w:rPr>
      </w:pPr>
      <w:proofErr w:type="spellStart"/>
      <w:r>
        <w:rPr>
          <w:rFonts w:ascii="Sylfaen" w:hAnsi="Sylfaen" w:cs="Arial"/>
          <w:color w:val="auto"/>
          <w:sz w:val="24"/>
          <w:szCs w:val="24"/>
          <w:lang w:val="es-ES"/>
        </w:rPr>
        <w:t>գնանշման</w:t>
      </w:r>
      <w:proofErr w:type="spellEnd"/>
      <w:r>
        <w:rPr>
          <w:rFonts w:ascii="Sylfaen" w:hAnsi="Sylfaen" w:cs="Sylfaen"/>
          <w:color w:val="auto"/>
          <w:sz w:val="24"/>
          <w:szCs w:val="24"/>
          <w:lang w:val="es-ES"/>
        </w:rPr>
        <w:t xml:space="preserve"> </w:t>
      </w:r>
      <w:proofErr w:type="spellStart"/>
      <w:r>
        <w:rPr>
          <w:rFonts w:ascii="Sylfaen" w:hAnsi="Sylfaen" w:cs="Arial"/>
          <w:color w:val="auto"/>
          <w:sz w:val="24"/>
          <w:szCs w:val="24"/>
          <w:lang w:val="es-ES"/>
        </w:rPr>
        <w:t>հարցմանը</w:t>
      </w:r>
      <w:proofErr w:type="spellEnd"/>
      <w:r>
        <w:rPr>
          <w:rFonts w:ascii="Sylfaen" w:hAnsi="Sylfaen" w:cs="Sylfaen"/>
          <w:color w:val="auto"/>
          <w:sz w:val="24"/>
          <w:szCs w:val="24"/>
          <w:lang w:val="es-ES"/>
        </w:rPr>
        <w:t xml:space="preserve"> </w:t>
      </w:r>
      <w:proofErr w:type="spellStart"/>
      <w:r>
        <w:rPr>
          <w:rFonts w:ascii="Sylfaen" w:hAnsi="Sylfaen" w:cs="Arial"/>
          <w:color w:val="auto"/>
          <w:sz w:val="24"/>
          <w:szCs w:val="24"/>
          <w:lang w:val="es-ES"/>
        </w:rPr>
        <w:t>մասնակցելու</w:t>
      </w:r>
      <w:proofErr w:type="spellEnd"/>
      <w:r>
        <w:rPr>
          <w:rFonts w:ascii="Sylfaen" w:hAnsi="Sylfaen" w:cs="Arial"/>
          <w:color w:val="auto"/>
          <w:sz w:val="24"/>
          <w:szCs w:val="24"/>
          <w:lang w:val="es-ES"/>
        </w:rPr>
        <w:t xml:space="preserve">  </w:t>
      </w:r>
    </w:p>
    <w:p w14:paraId="0FBEA072" w14:textId="77777777" w:rsidR="004561EC" w:rsidRDefault="004561EC">
      <w:pPr>
        <w:rPr>
          <w:rFonts w:ascii="Sylfaen" w:hAnsi="Sylfaen"/>
          <w:lang w:val="es-ES" w:eastAsia="ru-RU"/>
        </w:rPr>
      </w:pPr>
    </w:p>
    <w:p w14:paraId="1F1DF149" w14:textId="77777777" w:rsidR="004561EC" w:rsidRDefault="0053402A">
      <w:pPr>
        <w:jc w:val="both"/>
        <w:rPr>
          <w:rFonts w:ascii="Sylfaen" w:hAnsi="Sylfaen" w:cs="Arial"/>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lang w:val="es-ES"/>
        </w:rPr>
        <w:t xml:space="preserve"> </w:t>
      </w:r>
      <w:proofErr w:type="spellStart"/>
      <w:r>
        <w:rPr>
          <w:rFonts w:ascii="Sylfaen" w:hAnsi="Sylfaen" w:cs="Arial"/>
          <w:sz w:val="20"/>
          <w:szCs w:val="20"/>
          <w:lang w:val="es-ES"/>
        </w:rPr>
        <w:t>հայտնում</w:t>
      </w:r>
      <w:proofErr w:type="spellEnd"/>
      <w:r>
        <w:rPr>
          <w:rFonts w:ascii="Sylfaen" w:hAnsi="Sylfaen" w:cs="Arial"/>
          <w:sz w:val="20"/>
          <w:szCs w:val="20"/>
          <w:lang w:val="es-ES"/>
        </w:rPr>
        <w:t xml:space="preserve"> է, </w:t>
      </w:r>
      <w:proofErr w:type="spellStart"/>
      <w:r>
        <w:rPr>
          <w:rFonts w:ascii="Sylfaen" w:hAnsi="Sylfaen" w:cs="Arial"/>
          <w:sz w:val="20"/>
          <w:szCs w:val="20"/>
          <w:lang w:val="es-ES"/>
        </w:rPr>
        <w:t>որ</w:t>
      </w:r>
      <w:proofErr w:type="spellEnd"/>
      <w:r>
        <w:rPr>
          <w:rFonts w:ascii="Sylfaen" w:hAnsi="Sylfaen" w:cs="Arial"/>
          <w:sz w:val="20"/>
          <w:szCs w:val="20"/>
          <w:lang w:val="es-ES"/>
        </w:rPr>
        <w:t xml:space="preserve"> </w:t>
      </w:r>
      <w:proofErr w:type="spellStart"/>
      <w:r>
        <w:rPr>
          <w:rFonts w:ascii="Sylfaen" w:hAnsi="Sylfaen" w:cs="Arial"/>
          <w:sz w:val="20"/>
          <w:szCs w:val="20"/>
          <w:lang w:val="es-ES"/>
        </w:rPr>
        <w:t>ցանկություն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ունի</w:t>
      </w:r>
      <w:proofErr w:type="spellEnd"/>
      <w:r>
        <w:rPr>
          <w:rFonts w:ascii="Sylfaen" w:hAnsi="Sylfaen" w:cs="Arial"/>
          <w:sz w:val="20"/>
          <w:szCs w:val="20"/>
          <w:lang w:val="es-ES"/>
        </w:rPr>
        <w:t xml:space="preserve"> </w:t>
      </w:r>
      <w:proofErr w:type="spellStart"/>
      <w:r>
        <w:rPr>
          <w:rFonts w:ascii="Sylfaen" w:hAnsi="Sylfaen" w:cs="Arial"/>
          <w:sz w:val="20"/>
          <w:szCs w:val="20"/>
          <w:lang w:val="es-ES"/>
        </w:rPr>
        <w:t>մասնակցել</w:t>
      </w:r>
      <w:proofErr w:type="spellEnd"/>
    </w:p>
    <w:p w14:paraId="5ABE3604" w14:textId="77777777" w:rsidR="004561EC" w:rsidRDefault="0053402A">
      <w:pPr>
        <w:jc w:val="both"/>
        <w:rPr>
          <w:rFonts w:ascii="Sylfaen" w:hAnsi="Sylfaen"/>
          <w:sz w:val="22"/>
          <w:szCs w:val="22"/>
          <w:vertAlign w:val="superscript"/>
          <w:lang w:val="es-ES"/>
        </w:rPr>
      </w:pPr>
      <w:r>
        <w:rPr>
          <w:rFonts w:ascii="Sylfaen" w:hAnsi="Sylfaen"/>
          <w:vertAlign w:val="superscript"/>
          <w:lang w:val="es-ES"/>
        </w:rPr>
        <w:t xml:space="preserve">               </w:t>
      </w:r>
      <w:r>
        <w:rPr>
          <w:rFonts w:ascii="Sylfaen" w:hAnsi="Sylfaen"/>
          <w:lang w:val="es-ES"/>
        </w:rPr>
        <w:t xml:space="preserve">            </w:t>
      </w:r>
      <w:proofErr w:type="spellStart"/>
      <w:r>
        <w:rPr>
          <w:rFonts w:ascii="Sylfaen" w:hAnsi="Sylfaen" w:cs="Arial"/>
          <w:vertAlign w:val="superscript"/>
          <w:lang w:val="es-ES"/>
        </w:rPr>
        <w:t>մասնակցի</w:t>
      </w:r>
      <w:proofErr w:type="spellEnd"/>
      <w:r>
        <w:rPr>
          <w:rFonts w:ascii="Sylfaen" w:hAnsi="Sylfaen" w:cs="Arial"/>
          <w:vertAlign w:val="superscript"/>
          <w:lang w:val="es-ES"/>
        </w:rPr>
        <w:t xml:space="preserve"> </w:t>
      </w:r>
      <w:proofErr w:type="spellStart"/>
      <w:r>
        <w:rPr>
          <w:rFonts w:ascii="Sylfaen" w:hAnsi="Sylfaen" w:cs="Arial"/>
          <w:vertAlign w:val="superscript"/>
          <w:lang w:val="es-ES"/>
        </w:rPr>
        <w:t>անվանումը</w:t>
      </w:r>
      <w:proofErr w:type="spellEnd"/>
      <w:r>
        <w:rPr>
          <w:rFonts w:ascii="Sylfaen" w:hAnsi="Sylfaen" w:cs="Arial"/>
          <w:vertAlign w:val="superscript"/>
          <w:lang w:val="es-ES"/>
        </w:rPr>
        <w:t xml:space="preserve"> </w:t>
      </w:r>
    </w:p>
    <w:p w14:paraId="4E2B0FA5" w14:textId="5DAED29C" w:rsidR="004561EC" w:rsidRDefault="0053402A">
      <w:pPr>
        <w:jc w:val="both"/>
        <w:rPr>
          <w:rFonts w:ascii="Sylfaen" w:hAnsi="Sylfaen"/>
          <w:sz w:val="22"/>
          <w:szCs w:val="22"/>
          <w:u w:val="single"/>
          <w:lang w:val="es-ES"/>
        </w:rPr>
      </w:pP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lang w:val="es-ES"/>
        </w:rPr>
        <w:t>-</w:t>
      </w:r>
      <w:r>
        <w:rPr>
          <w:rFonts w:ascii="Sylfaen" w:hAnsi="Sylfaen" w:cs="Arial"/>
          <w:sz w:val="20"/>
          <w:szCs w:val="20"/>
          <w:lang w:val="es-ES"/>
        </w:rPr>
        <w:t>ի</w:t>
      </w:r>
      <w:r>
        <w:rPr>
          <w:rFonts w:ascii="Sylfaen" w:hAnsi="Sylfaen" w:cs="Sylfaen"/>
          <w:sz w:val="20"/>
          <w:szCs w:val="20"/>
          <w:lang w:val="es-ES"/>
        </w:rPr>
        <w:t xml:space="preserve"> </w:t>
      </w:r>
      <w:proofErr w:type="spellStart"/>
      <w:r>
        <w:rPr>
          <w:rFonts w:ascii="Sylfaen" w:hAnsi="Sylfaen" w:cs="Arial"/>
          <w:sz w:val="20"/>
          <w:szCs w:val="20"/>
          <w:lang w:val="es-ES"/>
        </w:rPr>
        <w:t>կողմից</w:t>
      </w:r>
      <w:proofErr w:type="spellEnd"/>
      <w:r>
        <w:rPr>
          <w:rFonts w:ascii="Sylfaen" w:hAnsi="Sylfaen"/>
          <w:sz w:val="22"/>
          <w:szCs w:val="22"/>
          <w:u w:val="single"/>
          <w:lang w:val="es-ES"/>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26/09</w:t>
      </w:r>
      <w:r>
        <w:rPr>
          <w:rFonts w:ascii="Sylfaen" w:hAnsi="Sylfaen"/>
          <w:lang w:val="af-ZA"/>
        </w:rPr>
        <w:t xml:space="preserve"> </w:t>
      </w:r>
      <w:proofErr w:type="spellStart"/>
      <w:r>
        <w:rPr>
          <w:rFonts w:ascii="Sylfaen" w:hAnsi="Sylfaen" w:cs="Arial"/>
          <w:sz w:val="20"/>
          <w:szCs w:val="20"/>
          <w:lang w:val="es-ES"/>
        </w:rPr>
        <w:t>ծածկագրով</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հայտարարված</w:t>
      </w:r>
      <w:proofErr w:type="spellEnd"/>
    </w:p>
    <w:p w14:paraId="6503FEC3" w14:textId="77777777" w:rsidR="004561EC" w:rsidRDefault="0053402A">
      <w:pPr>
        <w:jc w:val="both"/>
        <w:rPr>
          <w:rFonts w:ascii="Sylfaen" w:hAnsi="Sylfaen" w:cs="Sylfaen"/>
          <w:vertAlign w:val="superscript"/>
          <w:lang w:val="es-ES"/>
        </w:rPr>
      </w:pPr>
      <w:r>
        <w:rPr>
          <w:rFonts w:ascii="Sylfaen" w:hAnsi="Sylfaen" w:cs="Sylfaen"/>
          <w:vertAlign w:val="superscript"/>
          <w:lang w:val="es-ES"/>
        </w:rPr>
        <w:t xml:space="preserve">                       </w:t>
      </w:r>
      <w:proofErr w:type="spellStart"/>
      <w:r>
        <w:rPr>
          <w:rFonts w:ascii="Sylfaen" w:hAnsi="Sylfaen" w:cs="Arial"/>
          <w:vertAlign w:val="superscript"/>
          <w:lang w:val="es-ES"/>
        </w:rPr>
        <w:t>պատվիրատուի</w:t>
      </w:r>
      <w:proofErr w:type="spellEnd"/>
      <w:r>
        <w:rPr>
          <w:rFonts w:ascii="Sylfaen" w:hAnsi="Sylfaen" w:cs="Sylfaen"/>
          <w:vertAlign w:val="superscript"/>
          <w:lang w:val="es-ES"/>
        </w:rPr>
        <w:t xml:space="preserve"> </w:t>
      </w:r>
      <w:proofErr w:type="spellStart"/>
      <w:r>
        <w:rPr>
          <w:rFonts w:ascii="Sylfaen" w:hAnsi="Sylfaen" w:cs="Arial"/>
          <w:vertAlign w:val="superscript"/>
          <w:lang w:val="es-ES"/>
        </w:rPr>
        <w:t>անվանումը</w:t>
      </w:r>
      <w:proofErr w:type="spellEnd"/>
    </w:p>
    <w:p w14:paraId="6551662A" w14:textId="77777777" w:rsidR="004561EC" w:rsidRDefault="0053402A">
      <w:pPr>
        <w:jc w:val="both"/>
        <w:rPr>
          <w:rFonts w:ascii="Sylfaen" w:hAnsi="Sylfaen" w:cs="Sylfaen"/>
          <w:sz w:val="20"/>
          <w:szCs w:val="20"/>
          <w:lang w:val="es-ES"/>
        </w:rPr>
      </w:pPr>
      <w:proofErr w:type="spellStart"/>
      <w:r>
        <w:rPr>
          <w:rFonts w:ascii="Sylfaen" w:hAnsi="Sylfaen" w:cs="Arial"/>
          <w:sz w:val="20"/>
          <w:szCs w:val="20"/>
          <w:lang w:val="es-ES"/>
        </w:rPr>
        <w:t>գնանշման</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հարցման</w:t>
      </w:r>
      <w:proofErr w:type="spellEnd"/>
      <w:r>
        <w:rPr>
          <w:rFonts w:ascii="Sylfaen" w:hAnsi="Sylfaen" w:cs="Arial"/>
          <w:sz w:val="16"/>
          <w:szCs w:val="16"/>
          <w:lang w:val="es-ES"/>
        </w:rPr>
        <w:t xml:space="preserve"> </w:t>
      </w:r>
      <w:r>
        <w:rPr>
          <w:rFonts w:ascii="Sylfaen" w:hAnsi="Sylfaen"/>
          <w:u w:val="single"/>
          <w:lang w:val="es-ES"/>
        </w:rPr>
        <w:tab/>
        <w:t xml:space="preserve">    </w:t>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t xml:space="preserve">     </w:t>
      </w:r>
      <w:r>
        <w:rPr>
          <w:rFonts w:ascii="Sylfaen" w:hAnsi="Sylfaen" w:cs="Sylfaen"/>
          <w:sz w:val="20"/>
          <w:szCs w:val="20"/>
          <w:lang w:val="es-ES"/>
        </w:rPr>
        <w:t xml:space="preserve"> </w:t>
      </w:r>
      <w:proofErr w:type="spellStart"/>
      <w:proofErr w:type="gramStart"/>
      <w:r>
        <w:rPr>
          <w:rFonts w:ascii="Sylfaen" w:hAnsi="Sylfaen" w:cs="Arial"/>
          <w:sz w:val="20"/>
          <w:szCs w:val="20"/>
          <w:lang w:val="es-ES"/>
        </w:rPr>
        <w:t>չափաբաժնին</w:t>
      </w:r>
      <w:proofErr w:type="spellEnd"/>
      <w:r>
        <w:rPr>
          <w:rFonts w:ascii="Sylfaen" w:hAnsi="Sylfaen" w:cs="Arial"/>
          <w:sz w:val="20"/>
          <w:szCs w:val="20"/>
          <w:lang w:val="es-ES"/>
        </w:rPr>
        <w:t xml:space="preserve">  (</w:t>
      </w:r>
      <w:proofErr w:type="spellStart"/>
      <w:proofErr w:type="gramEnd"/>
      <w:r>
        <w:rPr>
          <w:rFonts w:ascii="Sylfaen" w:hAnsi="Sylfaen" w:cs="Arial"/>
          <w:sz w:val="20"/>
          <w:szCs w:val="20"/>
          <w:lang w:val="es-ES"/>
        </w:rPr>
        <w:t>չափաբաժիններին</w:t>
      </w:r>
      <w:proofErr w:type="spellEnd"/>
      <w:r>
        <w:rPr>
          <w:rFonts w:ascii="Sylfaen" w:hAnsi="Sylfaen" w:cs="Arial"/>
          <w:sz w:val="20"/>
          <w:szCs w:val="20"/>
          <w:lang w:val="es-ES"/>
        </w:rPr>
        <w:t xml:space="preserve">) և </w:t>
      </w:r>
      <w:proofErr w:type="spellStart"/>
      <w:r>
        <w:rPr>
          <w:rFonts w:ascii="Sylfaen" w:hAnsi="Sylfaen" w:cs="Arial"/>
          <w:sz w:val="20"/>
          <w:szCs w:val="20"/>
          <w:lang w:val="es-ES"/>
        </w:rPr>
        <w:t>հրավերի</w:t>
      </w:r>
      <w:proofErr w:type="spellEnd"/>
      <w:r>
        <w:rPr>
          <w:rFonts w:ascii="Sylfaen" w:hAnsi="Sylfaen" w:cs="Sylfaen"/>
          <w:sz w:val="20"/>
          <w:szCs w:val="20"/>
          <w:lang w:val="es-ES"/>
        </w:rPr>
        <w:t xml:space="preserve"> </w:t>
      </w:r>
    </w:p>
    <w:p w14:paraId="7EC9459A" w14:textId="77777777" w:rsidR="004561EC" w:rsidRDefault="0053402A">
      <w:pPr>
        <w:jc w:val="both"/>
        <w:rPr>
          <w:rFonts w:ascii="Sylfaen" w:hAnsi="Sylfaen"/>
          <w:vertAlign w:val="superscript"/>
          <w:lang w:val="es-ES"/>
        </w:rPr>
      </w:pPr>
      <w:r>
        <w:rPr>
          <w:rFonts w:ascii="Sylfaen" w:hAnsi="Sylfaen" w:cs="Sylfaen"/>
          <w:vertAlign w:val="superscript"/>
          <w:lang w:val="es-ES"/>
        </w:rPr>
        <w:t xml:space="preserve">                                            </w:t>
      </w:r>
      <w:proofErr w:type="spellStart"/>
      <w:proofErr w:type="gramStart"/>
      <w:r>
        <w:rPr>
          <w:rFonts w:ascii="Sylfaen" w:hAnsi="Sylfaen" w:cs="Arial"/>
          <w:vertAlign w:val="superscript"/>
          <w:lang w:val="es-ES"/>
        </w:rPr>
        <w:t>չափաբաժնի</w:t>
      </w:r>
      <w:proofErr w:type="spellEnd"/>
      <w:r>
        <w:rPr>
          <w:rFonts w:ascii="Sylfaen" w:hAnsi="Sylfaen" w:cs="Arial"/>
          <w:vertAlign w:val="superscript"/>
          <w:lang w:val="es-ES"/>
        </w:rPr>
        <w:t xml:space="preserve">  (</w:t>
      </w:r>
      <w:proofErr w:type="spellStart"/>
      <w:proofErr w:type="gramEnd"/>
      <w:r>
        <w:rPr>
          <w:rFonts w:ascii="Sylfaen" w:hAnsi="Sylfaen" w:cs="Arial"/>
          <w:vertAlign w:val="superscript"/>
          <w:lang w:val="es-ES"/>
        </w:rPr>
        <w:t>չափաբաժինների</w:t>
      </w:r>
      <w:proofErr w:type="spellEnd"/>
      <w:r>
        <w:rPr>
          <w:rFonts w:ascii="Sylfaen" w:hAnsi="Sylfaen" w:cs="Arial"/>
          <w:vertAlign w:val="superscript"/>
          <w:lang w:val="es-ES"/>
        </w:rPr>
        <w:t xml:space="preserve">) </w:t>
      </w:r>
      <w:proofErr w:type="spellStart"/>
      <w:r>
        <w:rPr>
          <w:rFonts w:ascii="Sylfaen" w:hAnsi="Sylfaen" w:cs="Arial"/>
          <w:vertAlign w:val="superscript"/>
          <w:lang w:val="es-ES"/>
        </w:rPr>
        <w:t>համարը</w:t>
      </w:r>
      <w:proofErr w:type="spellEnd"/>
    </w:p>
    <w:p w14:paraId="0A8017D0" w14:textId="77777777" w:rsidR="004561EC" w:rsidRDefault="0053402A">
      <w:pPr>
        <w:jc w:val="both"/>
        <w:rPr>
          <w:rFonts w:ascii="Sylfaen" w:hAnsi="Sylfaen"/>
          <w:sz w:val="20"/>
          <w:szCs w:val="20"/>
          <w:lang w:val="es-ES"/>
        </w:rPr>
      </w:pPr>
      <w:r>
        <w:rPr>
          <w:rFonts w:ascii="Sylfaen" w:hAnsi="Sylfaen"/>
          <w:vertAlign w:val="superscript"/>
          <w:lang w:val="es-ES"/>
        </w:rPr>
        <w:t xml:space="preserve"> </w:t>
      </w:r>
      <w:proofErr w:type="spellStart"/>
      <w:r>
        <w:rPr>
          <w:rFonts w:ascii="Sylfaen" w:hAnsi="Sylfaen" w:cs="Arial"/>
          <w:sz w:val="20"/>
          <w:szCs w:val="20"/>
          <w:lang w:val="es-ES"/>
        </w:rPr>
        <w:t>պահանջներին</w:t>
      </w:r>
      <w:proofErr w:type="spellEnd"/>
      <w:r>
        <w:rPr>
          <w:rFonts w:ascii="Sylfaen" w:hAnsi="Sylfaen" w:cs="Sylfaen"/>
          <w:sz w:val="20"/>
          <w:szCs w:val="20"/>
          <w:lang w:val="es-ES"/>
        </w:rPr>
        <w:t xml:space="preserve"> </w:t>
      </w:r>
      <w:proofErr w:type="spellStart"/>
      <w:proofErr w:type="gramStart"/>
      <w:r>
        <w:rPr>
          <w:rFonts w:ascii="Sylfaen" w:hAnsi="Sylfaen" w:cs="Arial"/>
          <w:sz w:val="20"/>
          <w:szCs w:val="20"/>
          <w:lang w:val="es-ES"/>
        </w:rPr>
        <w:t>համապատասխան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ներկայացնում</w:t>
      </w:r>
      <w:proofErr w:type="spellEnd"/>
      <w:proofErr w:type="gramEnd"/>
      <w:r>
        <w:rPr>
          <w:rFonts w:ascii="Sylfaen" w:hAnsi="Sylfaen" w:cs="Arial"/>
          <w:sz w:val="20"/>
          <w:szCs w:val="20"/>
          <w:lang w:val="es-ES"/>
        </w:rPr>
        <w:t xml:space="preserve">  է </w:t>
      </w:r>
      <w:proofErr w:type="spellStart"/>
      <w:r>
        <w:rPr>
          <w:rFonts w:ascii="Sylfaen" w:hAnsi="Sylfaen" w:cs="Arial"/>
          <w:sz w:val="20"/>
          <w:szCs w:val="20"/>
          <w:lang w:val="es-ES"/>
        </w:rPr>
        <w:t>հայտ</w:t>
      </w:r>
      <w:proofErr w:type="spellEnd"/>
      <w:r>
        <w:rPr>
          <w:rFonts w:ascii="Sylfaen" w:hAnsi="Sylfaen" w:cs="Sylfaen"/>
          <w:sz w:val="20"/>
          <w:szCs w:val="20"/>
          <w:lang w:val="es-ES"/>
        </w:rPr>
        <w:t>:</w:t>
      </w:r>
    </w:p>
    <w:p w14:paraId="6F1E4B92" w14:textId="77777777" w:rsidR="004561EC" w:rsidRDefault="004561EC">
      <w:pPr>
        <w:jc w:val="both"/>
        <w:rPr>
          <w:rFonts w:ascii="Sylfaen" w:hAnsi="Sylfaen"/>
          <w:sz w:val="12"/>
          <w:szCs w:val="12"/>
          <w:u w:val="single"/>
          <w:lang w:val="es-ES"/>
        </w:rPr>
      </w:pPr>
    </w:p>
    <w:p w14:paraId="7846050A" w14:textId="77777777" w:rsidR="004561EC" w:rsidRDefault="0053402A">
      <w:pPr>
        <w:jc w:val="both"/>
        <w:rPr>
          <w:rFonts w:ascii="Sylfaen" w:hAnsi="Sylfaen" w:cs="Sylfaen"/>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lang w:val="es-ES"/>
        </w:rPr>
        <w:t>-</w:t>
      </w:r>
      <w:r>
        <w:rPr>
          <w:rFonts w:ascii="Sylfaen" w:hAnsi="Sylfaen" w:cs="Arial"/>
          <w:sz w:val="20"/>
          <w:szCs w:val="20"/>
          <w:lang w:val="es-ES"/>
        </w:rPr>
        <w:t xml:space="preserve">ն </w:t>
      </w:r>
      <w:proofErr w:type="spellStart"/>
      <w:r>
        <w:rPr>
          <w:rFonts w:ascii="Sylfaen" w:hAnsi="Sylfaen" w:cs="Arial"/>
          <w:sz w:val="20"/>
          <w:szCs w:val="20"/>
          <w:lang w:val="es-ES"/>
        </w:rPr>
        <w:t>հայտնում</w:t>
      </w:r>
      <w:proofErr w:type="spellEnd"/>
      <w:r>
        <w:rPr>
          <w:rFonts w:ascii="Sylfaen" w:hAnsi="Sylfaen" w:cs="Arial"/>
          <w:sz w:val="20"/>
          <w:szCs w:val="20"/>
          <w:lang w:val="es-ES"/>
        </w:rPr>
        <w:t xml:space="preserve"> և </w:t>
      </w:r>
      <w:proofErr w:type="spellStart"/>
      <w:r>
        <w:rPr>
          <w:rFonts w:ascii="Sylfaen" w:hAnsi="Sylfaen" w:cs="Arial"/>
          <w:sz w:val="20"/>
          <w:szCs w:val="20"/>
          <w:lang w:val="es-ES"/>
        </w:rPr>
        <w:t>հավաստում</w:t>
      </w:r>
      <w:proofErr w:type="spellEnd"/>
      <w:r>
        <w:rPr>
          <w:rFonts w:ascii="Sylfaen" w:hAnsi="Sylfaen" w:cs="Arial"/>
          <w:sz w:val="20"/>
          <w:szCs w:val="20"/>
          <w:lang w:val="es-ES"/>
        </w:rPr>
        <w:t xml:space="preserve"> է, </w:t>
      </w:r>
      <w:proofErr w:type="spellStart"/>
      <w:r>
        <w:rPr>
          <w:rFonts w:ascii="Sylfaen" w:hAnsi="Sylfaen" w:cs="Arial"/>
          <w:sz w:val="20"/>
          <w:szCs w:val="20"/>
          <w:lang w:val="es-ES"/>
        </w:rPr>
        <w:t>որ</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հանդիսանում</w:t>
      </w:r>
      <w:proofErr w:type="spellEnd"/>
      <w:r>
        <w:rPr>
          <w:rFonts w:ascii="Sylfaen" w:hAnsi="Sylfaen" w:cs="Sylfaen"/>
          <w:sz w:val="20"/>
          <w:szCs w:val="20"/>
          <w:lang w:val="es-ES"/>
        </w:rPr>
        <w:t xml:space="preserve"> </w:t>
      </w:r>
      <w:r>
        <w:rPr>
          <w:rFonts w:ascii="Sylfaen" w:hAnsi="Sylfaen" w:cs="Arial"/>
          <w:sz w:val="20"/>
          <w:szCs w:val="20"/>
          <w:lang w:val="es-ES"/>
        </w:rPr>
        <w:t>է</w:t>
      </w:r>
      <w:r>
        <w:rPr>
          <w:rFonts w:ascii="Sylfaen" w:hAnsi="Sylfaen" w:cs="Sylfaen"/>
          <w:sz w:val="20"/>
          <w:szCs w:val="20"/>
          <w:lang w:val="es-ES"/>
        </w:rPr>
        <w:t xml:space="preserve"> </w:t>
      </w:r>
    </w:p>
    <w:p w14:paraId="313C4B24" w14:textId="77777777" w:rsidR="004561EC" w:rsidRDefault="0053402A">
      <w:pPr>
        <w:jc w:val="both"/>
        <w:rPr>
          <w:rFonts w:ascii="Sylfaen" w:hAnsi="Sylfaen" w:cs="Sylfaen"/>
          <w:sz w:val="20"/>
          <w:szCs w:val="20"/>
          <w:lang w:val="es-ES"/>
        </w:rPr>
      </w:pPr>
      <w:r>
        <w:rPr>
          <w:rFonts w:ascii="Sylfaen" w:hAnsi="Sylfaen" w:cs="Sylfaen"/>
          <w:vertAlign w:val="superscript"/>
          <w:lang w:val="es-ES"/>
        </w:rPr>
        <w:t xml:space="preserve">                                             </w:t>
      </w:r>
      <w:proofErr w:type="spellStart"/>
      <w:r>
        <w:rPr>
          <w:rFonts w:ascii="Sylfaen" w:hAnsi="Sylfaen" w:cs="Arial"/>
          <w:vertAlign w:val="superscript"/>
          <w:lang w:val="es-ES"/>
        </w:rPr>
        <w:t>մասնակցի</w:t>
      </w:r>
      <w:proofErr w:type="spellEnd"/>
      <w:r>
        <w:rPr>
          <w:rFonts w:ascii="Sylfaen" w:hAnsi="Sylfaen" w:cs="Arial"/>
          <w:vertAlign w:val="superscript"/>
          <w:lang w:val="es-ES"/>
        </w:rPr>
        <w:t xml:space="preserve"> </w:t>
      </w:r>
      <w:proofErr w:type="spellStart"/>
      <w:r>
        <w:rPr>
          <w:rFonts w:ascii="Sylfaen" w:hAnsi="Sylfaen" w:cs="Arial"/>
          <w:vertAlign w:val="superscript"/>
          <w:lang w:val="es-ES"/>
        </w:rPr>
        <w:t>անվանումը</w:t>
      </w:r>
      <w:proofErr w:type="spellEnd"/>
    </w:p>
    <w:p w14:paraId="711B7D51" w14:textId="77777777" w:rsidR="004561EC" w:rsidRDefault="0053402A">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proofErr w:type="spellStart"/>
      <w:r>
        <w:rPr>
          <w:rFonts w:ascii="Sylfaen" w:hAnsi="Sylfaen" w:cs="Arial"/>
          <w:sz w:val="20"/>
          <w:szCs w:val="20"/>
          <w:lang w:val="es-ES"/>
        </w:rPr>
        <w:t>ռեզիդենտ</w:t>
      </w:r>
      <w:proofErr w:type="spellEnd"/>
      <w:r>
        <w:rPr>
          <w:rFonts w:ascii="Sylfaen" w:hAnsi="Sylfaen" w:cs="Sylfaen"/>
          <w:sz w:val="20"/>
          <w:szCs w:val="20"/>
          <w:lang w:val="es-ES"/>
        </w:rPr>
        <w:t xml:space="preserve">:  </w:t>
      </w:r>
    </w:p>
    <w:p w14:paraId="46A37314" w14:textId="77777777" w:rsidR="004561EC" w:rsidRDefault="0053402A">
      <w:pPr>
        <w:jc w:val="both"/>
        <w:rPr>
          <w:rFonts w:ascii="Sylfaen" w:hAnsi="Sylfaen" w:cs="Arial"/>
          <w:vertAlign w:val="superscript"/>
          <w:lang w:val="es-ES"/>
        </w:rPr>
      </w:pPr>
      <w:r>
        <w:rPr>
          <w:rFonts w:ascii="Sylfaen" w:hAnsi="Sylfaen" w:cs="Arial"/>
          <w:vertAlign w:val="superscript"/>
          <w:lang w:val="es-ES"/>
        </w:rPr>
        <w:t xml:space="preserve">                                               </w:t>
      </w:r>
      <w:proofErr w:type="spellStart"/>
      <w:r>
        <w:rPr>
          <w:rFonts w:ascii="Sylfaen" w:hAnsi="Sylfaen" w:cs="Arial"/>
          <w:vertAlign w:val="superscript"/>
          <w:lang w:val="es-ES"/>
        </w:rPr>
        <w:t>երկրի</w:t>
      </w:r>
      <w:proofErr w:type="spellEnd"/>
      <w:r>
        <w:rPr>
          <w:rFonts w:ascii="Sylfaen" w:hAnsi="Sylfaen" w:cs="Arial"/>
          <w:vertAlign w:val="superscript"/>
          <w:lang w:val="es-ES"/>
        </w:rPr>
        <w:t xml:space="preserve"> </w:t>
      </w:r>
      <w:proofErr w:type="spellStart"/>
      <w:r>
        <w:rPr>
          <w:rFonts w:ascii="Sylfaen" w:hAnsi="Sylfaen" w:cs="Arial"/>
          <w:vertAlign w:val="superscript"/>
          <w:lang w:val="es-ES"/>
        </w:rPr>
        <w:t>անվանումը</w:t>
      </w:r>
      <w:proofErr w:type="spellEnd"/>
    </w:p>
    <w:p w14:paraId="07829A6A" w14:textId="77777777" w:rsidR="004561EC" w:rsidRDefault="004561EC">
      <w:pPr>
        <w:jc w:val="both"/>
        <w:rPr>
          <w:rFonts w:ascii="Sylfaen" w:hAnsi="Sylfaen" w:cs="Sylfaen"/>
          <w:sz w:val="20"/>
          <w:szCs w:val="20"/>
          <w:lang w:val="es-ES"/>
        </w:rPr>
      </w:pPr>
    </w:p>
    <w:p w14:paraId="386A874F" w14:textId="77777777" w:rsidR="004561EC" w:rsidRDefault="0053402A">
      <w:pPr>
        <w:jc w:val="both"/>
        <w:rPr>
          <w:rFonts w:ascii="Sylfaen" w:hAnsi="Sylfaen" w:cs="Sylfaen"/>
          <w:sz w:val="20"/>
          <w:szCs w:val="20"/>
          <w:lang w:val="es-ES"/>
        </w:rPr>
      </w:pPr>
      <w:r>
        <w:rPr>
          <w:rFonts w:ascii="Sylfaen" w:hAnsi="Sylfaen" w:cs="Sylfaen"/>
          <w:sz w:val="20"/>
          <w:szCs w:val="20"/>
          <w:lang w:val="es-ES"/>
        </w:rPr>
        <w:t xml:space="preserve">                </w:t>
      </w:r>
    </w:p>
    <w:p w14:paraId="69D5C161" w14:textId="77777777" w:rsidR="004561EC" w:rsidRDefault="0053402A">
      <w:pPr>
        <w:jc w:val="both"/>
        <w:rPr>
          <w:rFonts w:ascii="Sylfaen" w:hAnsi="Sylfaen" w:cs="Sylfaen"/>
          <w:sz w:val="20"/>
          <w:szCs w:val="20"/>
          <w:lang w:val="es-ES"/>
        </w:rPr>
      </w:pPr>
      <w:r>
        <w:rPr>
          <w:rFonts w:ascii="Sylfaen" w:hAnsi="Sylfaen"/>
          <w:sz w:val="20"/>
          <w:szCs w:val="20"/>
          <w:u w:val="single"/>
          <w:lang w:val="es-ES"/>
        </w:rPr>
        <w:t xml:space="preserve">                                         </w:t>
      </w:r>
      <w:r>
        <w:rPr>
          <w:rFonts w:ascii="Sylfaen" w:hAnsi="Sylfaen"/>
          <w:sz w:val="20"/>
          <w:szCs w:val="20"/>
          <w:lang w:val="es-ES"/>
        </w:rPr>
        <w:t>-</w:t>
      </w:r>
      <w:r>
        <w:rPr>
          <w:rFonts w:ascii="Sylfaen" w:hAnsi="Sylfaen" w:cs="Arial"/>
          <w:sz w:val="20"/>
          <w:szCs w:val="20"/>
          <w:lang w:val="es-ES"/>
        </w:rPr>
        <w:t>ի՝</w:t>
      </w:r>
    </w:p>
    <w:p w14:paraId="4868A4B8" w14:textId="77777777" w:rsidR="004561EC" w:rsidRDefault="0053402A">
      <w:pPr>
        <w:jc w:val="both"/>
        <w:rPr>
          <w:rFonts w:ascii="Sylfaen" w:hAnsi="Sylfaen" w:cs="Sylfaen"/>
          <w:sz w:val="20"/>
          <w:szCs w:val="20"/>
          <w:lang w:val="es-ES"/>
        </w:rPr>
      </w:pPr>
      <w:r>
        <w:rPr>
          <w:rFonts w:ascii="Sylfaen" w:hAnsi="Sylfaen" w:cs="Sylfaen"/>
          <w:vertAlign w:val="superscript"/>
          <w:lang w:val="es-ES"/>
        </w:rPr>
        <w:t xml:space="preserve">          </w:t>
      </w:r>
      <w:proofErr w:type="spellStart"/>
      <w:r>
        <w:rPr>
          <w:rFonts w:ascii="Sylfaen" w:hAnsi="Sylfaen" w:cs="Arial"/>
          <w:vertAlign w:val="superscript"/>
          <w:lang w:val="es-ES"/>
        </w:rPr>
        <w:t>մասնակցի</w:t>
      </w:r>
      <w:proofErr w:type="spellEnd"/>
      <w:r>
        <w:rPr>
          <w:rFonts w:ascii="Sylfaen" w:hAnsi="Sylfaen" w:cs="Arial"/>
          <w:vertAlign w:val="superscript"/>
          <w:lang w:val="es-ES"/>
        </w:rPr>
        <w:t xml:space="preserve"> </w:t>
      </w:r>
      <w:proofErr w:type="spellStart"/>
      <w:r>
        <w:rPr>
          <w:rFonts w:ascii="Sylfaen" w:hAnsi="Sylfaen" w:cs="Arial"/>
          <w:vertAlign w:val="superscript"/>
          <w:lang w:val="es-ES"/>
        </w:rPr>
        <w:t>անվանումը</w:t>
      </w:r>
      <w:proofErr w:type="spellEnd"/>
      <w:r>
        <w:rPr>
          <w:rFonts w:ascii="Sylfaen" w:hAnsi="Sylfaen" w:cs="Arial"/>
          <w:vertAlign w:val="superscript"/>
          <w:lang w:val="es-ES"/>
        </w:rPr>
        <w:t xml:space="preserve">   </w:t>
      </w:r>
    </w:p>
    <w:p w14:paraId="7183F1B2" w14:textId="77777777" w:rsidR="004561EC" w:rsidRDefault="0053402A">
      <w:pPr>
        <w:numPr>
          <w:ilvl w:val="0"/>
          <w:numId w:val="4"/>
        </w:numPr>
        <w:jc w:val="both"/>
        <w:rPr>
          <w:rFonts w:ascii="Sylfaen" w:hAnsi="Sylfaen" w:cs="Arial"/>
          <w:szCs w:val="22"/>
          <w:u w:val="single"/>
          <w:lang w:val="es-ES"/>
        </w:rPr>
      </w:pPr>
      <w:proofErr w:type="spellStart"/>
      <w:r>
        <w:rPr>
          <w:rFonts w:ascii="Sylfaen" w:hAnsi="Sylfaen" w:cs="Arial"/>
          <w:sz w:val="20"/>
          <w:szCs w:val="20"/>
          <w:lang w:val="es-ES"/>
        </w:rPr>
        <w:t>հարկ</w:t>
      </w:r>
      <w:proofErr w:type="spellEnd"/>
      <w:r>
        <w:rPr>
          <w:rFonts w:ascii="Sylfaen" w:hAnsi="Sylfaen" w:cs="Arial"/>
          <w:sz w:val="20"/>
          <w:szCs w:val="20"/>
          <w:lang w:val="es-ES"/>
        </w:rPr>
        <w:t xml:space="preserve"> </w:t>
      </w:r>
      <w:proofErr w:type="spellStart"/>
      <w:r>
        <w:rPr>
          <w:rFonts w:ascii="Sylfaen" w:hAnsi="Sylfaen" w:cs="Arial"/>
          <w:sz w:val="20"/>
          <w:szCs w:val="20"/>
          <w:lang w:val="es-ES"/>
        </w:rPr>
        <w:t>վճարողի</w:t>
      </w:r>
      <w:proofErr w:type="spellEnd"/>
      <w:r>
        <w:rPr>
          <w:rFonts w:ascii="Sylfaen" w:hAnsi="Sylfaen" w:cs="Arial"/>
          <w:sz w:val="20"/>
          <w:szCs w:val="20"/>
          <w:lang w:val="es-ES"/>
        </w:rPr>
        <w:t xml:space="preserve"> </w:t>
      </w:r>
      <w:proofErr w:type="spellStart"/>
      <w:r>
        <w:rPr>
          <w:rFonts w:ascii="Sylfaen" w:hAnsi="Sylfaen" w:cs="Arial"/>
          <w:sz w:val="20"/>
          <w:szCs w:val="20"/>
          <w:lang w:val="es-ES"/>
        </w:rPr>
        <w:t>հաշվառման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համարն</w:t>
      </w:r>
      <w:proofErr w:type="spellEnd"/>
      <w:r>
        <w:rPr>
          <w:rFonts w:ascii="Sylfaen" w:hAnsi="Sylfaen" w:cs="Arial"/>
          <w:sz w:val="20"/>
          <w:szCs w:val="20"/>
          <w:lang w:val="es-ES"/>
        </w:rPr>
        <w:t xml:space="preserve"> է`</w:t>
      </w:r>
      <w:r>
        <w:rPr>
          <w:rFonts w:ascii="Sylfaen" w:hAnsi="Sylfaen" w:cs="Arial"/>
          <w:szCs w:val="22"/>
          <w:lang w:val="es-ES"/>
        </w:rPr>
        <w:t xml:space="preserve"> </w:t>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t>:</w:t>
      </w:r>
    </w:p>
    <w:p w14:paraId="6DDC251C" w14:textId="77777777" w:rsidR="004561EC" w:rsidRDefault="0053402A">
      <w:pPr>
        <w:ind w:left="1416" w:firstLine="708"/>
        <w:jc w:val="both"/>
        <w:rPr>
          <w:rFonts w:ascii="Sylfaen" w:hAnsi="Sylfaen" w:cs="Arial"/>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 xml:space="preserve">                                                      </w:t>
      </w:r>
      <w:proofErr w:type="spellStart"/>
      <w:r>
        <w:rPr>
          <w:rFonts w:ascii="Sylfaen" w:hAnsi="Sylfaen" w:cs="Arial"/>
          <w:vertAlign w:val="superscript"/>
          <w:lang w:val="es-ES"/>
        </w:rPr>
        <w:t>հարկի</w:t>
      </w:r>
      <w:proofErr w:type="spellEnd"/>
      <w:r>
        <w:rPr>
          <w:rFonts w:ascii="Sylfaen" w:hAnsi="Sylfaen" w:cs="Arial"/>
          <w:vertAlign w:val="superscript"/>
          <w:lang w:val="es-ES"/>
        </w:rPr>
        <w:t xml:space="preserve"> </w:t>
      </w:r>
      <w:proofErr w:type="spellStart"/>
      <w:r>
        <w:rPr>
          <w:rFonts w:ascii="Sylfaen" w:hAnsi="Sylfaen" w:cs="Arial"/>
          <w:vertAlign w:val="superscript"/>
          <w:lang w:val="es-ES"/>
        </w:rPr>
        <w:t>վճարողի</w:t>
      </w:r>
      <w:proofErr w:type="spellEnd"/>
      <w:r>
        <w:rPr>
          <w:rFonts w:ascii="Sylfaen" w:hAnsi="Sylfaen" w:cs="Arial"/>
          <w:vertAlign w:val="superscript"/>
          <w:lang w:val="es-ES"/>
        </w:rPr>
        <w:t xml:space="preserve"> </w:t>
      </w:r>
      <w:proofErr w:type="spellStart"/>
      <w:r>
        <w:rPr>
          <w:rFonts w:ascii="Sylfaen" w:hAnsi="Sylfaen" w:cs="Arial"/>
          <w:vertAlign w:val="superscript"/>
          <w:lang w:val="es-ES"/>
        </w:rPr>
        <w:t>հաշվառման</w:t>
      </w:r>
      <w:proofErr w:type="spellEnd"/>
      <w:r>
        <w:rPr>
          <w:rFonts w:ascii="Sylfaen" w:hAnsi="Sylfaen" w:cs="Arial"/>
          <w:vertAlign w:val="superscript"/>
          <w:lang w:val="es-ES"/>
        </w:rPr>
        <w:t xml:space="preserve"> </w:t>
      </w:r>
      <w:proofErr w:type="spellStart"/>
      <w:r>
        <w:rPr>
          <w:rFonts w:ascii="Sylfaen" w:hAnsi="Sylfaen" w:cs="Arial"/>
          <w:vertAlign w:val="superscript"/>
          <w:lang w:val="es-ES"/>
        </w:rPr>
        <w:t>համարը</w:t>
      </w:r>
      <w:proofErr w:type="spellEnd"/>
    </w:p>
    <w:p w14:paraId="31888F4B" w14:textId="77777777" w:rsidR="004561EC" w:rsidRDefault="004561EC">
      <w:pPr>
        <w:jc w:val="both"/>
        <w:rPr>
          <w:rFonts w:ascii="Sylfaen" w:hAnsi="Sylfaen" w:cs="Arial"/>
          <w:vertAlign w:val="superscript"/>
          <w:lang w:val="es-ES"/>
        </w:rPr>
      </w:pPr>
    </w:p>
    <w:p w14:paraId="5EEE0E48" w14:textId="77777777" w:rsidR="004561EC" w:rsidRDefault="004561EC">
      <w:pPr>
        <w:jc w:val="both"/>
        <w:rPr>
          <w:rFonts w:ascii="Sylfaen" w:hAnsi="Sylfaen"/>
          <w:sz w:val="22"/>
          <w:szCs w:val="22"/>
          <w:lang w:val="es-ES"/>
        </w:rPr>
      </w:pPr>
    </w:p>
    <w:p w14:paraId="6DA6B86B" w14:textId="77777777" w:rsidR="004561EC" w:rsidRDefault="0053402A">
      <w:pPr>
        <w:numPr>
          <w:ilvl w:val="0"/>
          <w:numId w:val="4"/>
        </w:numPr>
        <w:jc w:val="both"/>
        <w:rPr>
          <w:rFonts w:ascii="Sylfaen" w:hAnsi="Sylfaen"/>
          <w:sz w:val="22"/>
          <w:szCs w:val="22"/>
          <w:u w:val="single"/>
          <w:lang w:val="es-ES"/>
        </w:rPr>
      </w:pPr>
      <w:proofErr w:type="spellStart"/>
      <w:r>
        <w:rPr>
          <w:rFonts w:ascii="Sylfaen" w:hAnsi="Sylfaen" w:cs="Arial"/>
          <w:sz w:val="20"/>
          <w:szCs w:val="20"/>
          <w:lang w:val="es-ES"/>
        </w:rPr>
        <w:t>էլեկտրոնային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փոստի</w:t>
      </w:r>
      <w:proofErr w:type="spellEnd"/>
      <w:r>
        <w:rPr>
          <w:rFonts w:ascii="Sylfaen" w:hAnsi="Sylfaen" w:cs="Arial"/>
          <w:sz w:val="20"/>
          <w:szCs w:val="20"/>
          <w:lang w:val="es-ES"/>
        </w:rPr>
        <w:t xml:space="preserve"> </w:t>
      </w:r>
      <w:proofErr w:type="spellStart"/>
      <w:r>
        <w:rPr>
          <w:rFonts w:ascii="Sylfaen" w:hAnsi="Sylfaen" w:cs="Arial"/>
          <w:sz w:val="20"/>
          <w:szCs w:val="20"/>
          <w:lang w:val="es-ES"/>
        </w:rPr>
        <w:t>հասցեն</w:t>
      </w:r>
      <w:proofErr w:type="spellEnd"/>
      <w:r>
        <w:rPr>
          <w:rFonts w:ascii="Sylfaen" w:hAnsi="Sylfaen" w:cs="Arial"/>
          <w:sz w:val="20"/>
          <w:szCs w:val="20"/>
          <w:lang w:val="es-ES"/>
        </w:rPr>
        <w:t xml:space="preserve"> է`</w:t>
      </w:r>
      <w:r>
        <w:rPr>
          <w:rFonts w:ascii="Sylfaen" w:hAnsi="Sylfaen" w:cs="Arial"/>
          <w:szCs w:val="22"/>
          <w:lang w:val="es-ES"/>
        </w:rPr>
        <w:t xml:space="preserve"> </w:t>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t>:</w:t>
      </w:r>
    </w:p>
    <w:p w14:paraId="2FFDE007" w14:textId="77777777" w:rsidR="004561EC" w:rsidRDefault="0053402A">
      <w:pPr>
        <w:jc w:val="both"/>
        <w:rPr>
          <w:rFonts w:ascii="Sylfaen" w:hAnsi="Sylfaen"/>
          <w:sz w:val="10"/>
          <w:szCs w:val="10"/>
          <w:lang w:val="es-ES"/>
        </w:rPr>
      </w:pPr>
      <w:r>
        <w:rPr>
          <w:rFonts w:ascii="Sylfaen" w:hAnsi="Sylfaen" w:cs="Sylfaen"/>
          <w:vertAlign w:val="superscript"/>
          <w:lang w:val="es-ES"/>
        </w:rPr>
        <w:t xml:space="preserve">              </w:t>
      </w:r>
      <w:r>
        <w:rPr>
          <w:rFonts w:ascii="Sylfaen" w:hAnsi="Sylfaen" w:cs="Arial"/>
          <w:vertAlign w:val="superscript"/>
          <w:lang w:val="es-ES"/>
        </w:rPr>
        <w:t xml:space="preserve">                                                                                                                         </w:t>
      </w:r>
      <w:proofErr w:type="spellStart"/>
      <w:r>
        <w:rPr>
          <w:rFonts w:ascii="Sylfaen" w:hAnsi="Sylfaen" w:cs="Arial"/>
          <w:vertAlign w:val="superscript"/>
          <w:lang w:val="es-ES"/>
        </w:rPr>
        <w:t>էլեկտրոնային</w:t>
      </w:r>
      <w:proofErr w:type="spellEnd"/>
      <w:r>
        <w:rPr>
          <w:rFonts w:ascii="Sylfaen" w:hAnsi="Sylfaen" w:cs="Arial"/>
          <w:vertAlign w:val="superscript"/>
          <w:lang w:val="es-ES"/>
        </w:rPr>
        <w:t xml:space="preserve"> փոստի հասցեն</w:t>
      </w:r>
    </w:p>
    <w:p w14:paraId="39882976" w14:textId="77777777" w:rsidR="004561EC" w:rsidRDefault="004561EC">
      <w:pPr>
        <w:jc w:val="right"/>
        <w:rPr>
          <w:rFonts w:ascii="Sylfaen" w:hAnsi="Sylfaen"/>
          <w:sz w:val="10"/>
          <w:szCs w:val="10"/>
          <w:lang w:val="es-ES"/>
        </w:rPr>
      </w:pPr>
    </w:p>
    <w:p w14:paraId="37AB6132" w14:textId="77777777" w:rsidR="004561EC" w:rsidRDefault="004561EC">
      <w:pPr>
        <w:jc w:val="right"/>
        <w:rPr>
          <w:rFonts w:ascii="Sylfaen" w:hAnsi="Sylfaen"/>
          <w:sz w:val="10"/>
          <w:szCs w:val="10"/>
          <w:lang w:val="es-ES"/>
        </w:rPr>
      </w:pPr>
    </w:p>
    <w:p w14:paraId="44BC8006" w14:textId="77777777" w:rsidR="004561EC" w:rsidRDefault="004561EC">
      <w:pPr>
        <w:jc w:val="right"/>
        <w:rPr>
          <w:rFonts w:ascii="Sylfaen" w:hAnsi="Sylfaen"/>
          <w:sz w:val="10"/>
          <w:szCs w:val="10"/>
          <w:lang w:val="es-ES"/>
        </w:rPr>
      </w:pPr>
    </w:p>
    <w:p w14:paraId="0E883D40" w14:textId="77777777" w:rsidR="004561EC" w:rsidRDefault="004561EC">
      <w:pPr>
        <w:jc w:val="right"/>
        <w:rPr>
          <w:rFonts w:ascii="Sylfaen" w:hAnsi="Sylfaen"/>
          <w:sz w:val="10"/>
          <w:szCs w:val="10"/>
          <w:lang w:val="hy-AM"/>
        </w:rPr>
      </w:pPr>
    </w:p>
    <w:p w14:paraId="1BA27647" w14:textId="77777777" w:rsidR="004561EC" w:rsidRDefault="0053402A">
      <w:pPr>
        <w:numPr>
          <w:ilvl w:val="0"/>
          <w:numId w:val="4"/>
        </w:numPr>
        <w:jc w:val="both"/>
        <w:rPr>
          <w:rFonts w:ascii="Sylfaen" w:hAnsi="Sylfaen" w:cs="Arial"/>
          <w:vertAlign w:val="superscript"/>
          <w:lang w:val="es-ES"/>
        </w:rPr>
      </w:pPr>
      <w:r>
        <w:rPr>
          <w:rFonts w:ascii="Sylfaen" w:hAnsi="Sylfaen" w:cs="Arial"/>
          <w:sz w:val="20"/>
          <w:szCs w:val="20"/>
          <w:lang w:val="hy-AM"/>
        </w:rPr>
        <w:t>գործունեության</w:t>
      </w:r>
      <w:r>
        <w:rPr>
          <w:rFonts w:ascii="Sylfaen" w:hAnsi="Sylfaen"/>
          <w:sz w:val="20"/>
          <w:szCs w:val="20"/>
          <w:lang w:val="hy-AM"/>
        </w:rPr>
        <w:t xml:space="preserve"> </w:t>
      </w:r>
      <w:r>
        <w:rPr>
          <w:rFonts w:ascii="Sylfaen" w:hAnsi="Sylfaen" w:cs="Arial"/>
          <w:sz w:val="20"/>
          <w:szCs w:val="20"/>
          <w:lang w:val="hy-AM"/>
        </w:rPr>
        <w:t>հասցեն</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lang w:val="es-ES"/>
        </w:rPr>
        <w:t xml:space="preserve">                                     </w:t>
      </w:r>
    </w:p>
    <w:p w14:paraId="42A033D8" w14:textId="77777777" w:rsidR="004561EC" w:rsidRDefault="0053402A">
      <w:pPr>
        <w:jc w:val="both"/>
        <w:rPr>
          <w:rFonts w:ascii="Sylfaen" w:hAnsi="Sylfaen"/>
          <w:sz w:val="16"/>
          <w:szCs w:val="16"/>
          <w:lang w:val="hy-AM"/>
        </w:rPr>
      </w:pPr>
      <w:r>
        <w:rPr>
          <w:rFonts w:ascii="Sylfaen" w:hAnsi="Sylfaen"/>
          <w:sz w:val="16"/>
          <w:szCs w:val="16"/>
          <w:lang w:val="hy-AM"/>
        </w:rPr>
        <w:t xml:space="preserve">                                                                                                      </w:t>
      </w:r>
      <w:r>
        <w:rPr>
          <w:rFonts w:ascii="Sylfaen" w:hAnsi="Sylfaen" w:cs="Arial"/>
          <w:sz w:val="16"/>
          <w:szCs w:val="16"/>
          <w:lang w:val="hy-AM"/>
        </w:rPr>
        <w:t>գործունեության</w:t>
      </w:r>
      <w:r>
        <w:rPr>
          <w:rFonts w:ascii="Sylfaen" w:hAnsi="Sylfaen"/>
          <w:sz w:val="16"/>
          <w:szCs w:val="16"/>
          <w:lang w:val="hy-AM"/>
        </w:rPr>
        <w:t xml:space="preserve"> </w:t>
      </w:r>
      <w:r>
        <w:rPr>
          <w:rFonts w:ascii="Sylfaen" w:hAnsi="Sylfaen" w:cs="Arial"/>
          <w:sz w:val="16"/>
          <w:szCs w:val="16"/>
          <w:lang w:val="hy-AM"/>
        </w:rPr>
        <w:t>հասցեն</w:t>
      </w:r>
    </w:p>
    <w:p w14:paraId="16F1CC33" w14:textId="77777777" w:rsidR="004561EC" w:rsidRDefault="004561EC">
      <w:pPr>
        <w:jc w:val="right"/>
        <w:rPr>
          <w:rFonts w:ascii="Sylfaen" w:hAnsi="Sylfaen"/>
          <w:sz w:val="10"/>
          <w:szCs w:val="10"/>
          <w:lang w:val="hy-AM"/>
        </w:rPr>
      </w:pPr>
    </w:p>
    <w:p w14:paraId="55337520" w14:textId="77777777" w:rsidR="004561EC" w:rsidRDefault="004561EC">
      <w:pPr>
        <w:ind w:firstLine="708"/>
        <w:jc w:val="both"/>
        <w:rPr>
          <w:rFonts w:ascii="Sylfaen" w:hAnsi="Sylfaen" w:cs="Arial"/>
          <w:sz w:val="20"/>
          <w:szCs w:val="20"/>
          <w:lang w:val="hy-AM"/>
        </w:rPr>
      </w:pPr>
    </w:p>
    <w:p w14:paraId="32213A19" w14:textId="77777777" w:rsidR="004561EC" w:rsidRDefault="0053402A">
      <w:pPr>
        <w:numPr>
          <w:ilvl w:val="0"/>
          <w:numId w:val="4"/>
        </w:numPr>
        <w:jc w:val="both"/>
        <w:rPr>
          <w:rFonts w:ascii="Sylfaen" w:hAnsi="Sylfaen" w:cs="Arial"/>
          <w:vertAlign w:val="superscript"/>
          <w:lang w:val="es-ES"/>
        </w:rPr>
      </w:pPr>
      <w:r>
        <w:rPr>
          <w:rFonts w:ascii="Sylfaen" w:hAnsi="Sylfaen" w:cs="Arial"/>
          <w:sz w:val="20"/>
          <w:szCs w:val="20"/>
          <w:lang w:val="hy-AM"/>
        </w:rPr>
        <w:t>հեռախոսահամարն</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lang w:val="es-ES"/>
        </w:rPr>
        <w:t xml:space="preserve">                                     </w:t>
      </w:r>
    </w:p>
    <w:p w14:paraId="3FBE9305" w14:textId="77777777" w:rsidR="004561EC" w:rsidRDefault="0053402A">
      <w:pPr>
        <w:ind w:left="3540"/>
        <w:jc w:val="both"/>
        <w:rPr>
          <w:rFonts w:ascii="Sylfaen" w:hAnsi="Sylfaen"/>
          <w:sz w:val="16"/>
          <w:szCs w:val="16"/>
          <w:lang w:val="hy-AM"/>
        </w:rPr>
      </w:pPr>
      <w:r>
        <w:rPr>
          <w:rFonts w:ascii="Sylfaen" w:hAnsi="Sylfaen" w:cs="Arial"/>
          <w:sz w:val="16"/>
          <w:szCs w:val="16"/>
          <w:lang w:val="hy-AM"/>
        </w:rPr>
        <w:t>հեռախոսի</w:t>
      </w:r>
      <w:r>
        <w:rPr>
          <w:rFonts w:ascii="Sylfaen" w:hAnsi="Sylfaen"/>
          <w:sz w:val="16"/>
          <w:szCs w:val="16"/>
          <w:lang w:val="hy-AM"/>
        </w:rPr>
        <w:t xml:space="preserve"> </w:t>
      </w:r>
      <w:r>
        <w:rPr>
          <w:rFonts w:ascii="Sylfaen" w:hAnsi="Sylfaen" w:cs="Arial"/>
          <w:sz w:val="16"/>
          <w:szCs w:val="16"/>
          <w:lang w:val="hy-AM"/>
        </w:rPr>
        <w:t>համարը</w:t>
      </w:r>
    </w:p>
    <w:p w14:paraId="0D1AFAAA" w14:textId="77777777" w:rsidR="004561EC" w:rsidRDefault="004561EC">
      <w:pPr>
        <w:ind w:firstLine="709"/>
        <w:rPr>
          <w:rFonts w:ascii="Sylfaen" w:hAnsi="Sylfaen" w:cs="Arial"/>
          <w:sz w:val="20"/>
          <w:szCs w:val="20"/>
          <w:lang w:val="hy-AM"/>
        </w:rPr>
      </w:pPr>
    </w:p>
    <w:p w14:paraId="5F0F090C" w14:textId="77777777" w:rsidR="004561EC" w:rsidRDefault="004561EC">
      <w:pPr>
        <w:ind w:firstLine="709"/>
        <w:jc w:val="both"/>
        <w:rPr>
          <w:rFonts w:ascii="Sylfaen" w:hAnsi="Sylfaen" w:cs="Arial"/>
          <w:sz w:val="20"/>
          <w:szCs w:val="20"/>
          <w:lang w:val="hy-AM"/>
        </w:rPr>
      </w:pPr>
    </w:p>
    <w:p w14:paraId="5EDB0187" w14:textId="77777777" w:rsidR="004561EC" w:rsidRDefault="0053402A">
      <w:pPr>
        <w:ind w:firstLine="709"/>
        <w:jc w:val="both"/>
        <w:rPr>
          <w:rFonts w:ascii="Sylfaen" w:hAnsi="Sylfaen"/>
          <w:sz w:val="20"/>
          <w:lang w:val="es-ES"/>
        </w:rPr>
      </w:pPr>
      <w:proofErr w:type="spellStart"/>
      <w:r>
        <w:rPr>
          <w:rFonts w:ascii="Sylfaen" w:hAnsi="Sylfaen" w:cs="Arial"/>
          <w:sz w:val="20"/>
          <w:szCs w:val="20"/>
          <w:lang w:val="es-ES"/>
        </w:rPr>
        <w:t>Սույնով</w:t>
      </w:r>
      <w:proofErr w:type="spellEnd"/>
      <w:r>
        <w:rPr>
          <w:rFonts w:ascii="Sylfaen" w:hAnsi="Sylfaen"/>
          <w:sz w:val="20"/>
          <w:lang w:val="hy-AM"/>
        </w:rPr>
        <w:t xml:space="preserve">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 xml:space="preserve">ն </w:t>
      </w:r>
      <w:proofErr w:type="spellStart"/>
      <w:r>
        <w:rPr>
          <w:rFonts w:ascii="Sylfaen" w:hAnsi="Sylfaen" w:cs="Arial"/>
          <w:sz w:val="20"/>
          <w:szCs w:val="20"/>
          <w:lang w:val="es-ES"/>
        </w:rPr>
        <w:t>հայտարարում</w:t>
      </w:r>
      <w:proofErr w:type="spellEnd"/>
      <w:r>
        <w:rPr>
          <w:rFonts w:ascii="Sylfaen" w:hAnsi="Sylfaen" w:cs="Arial"/>
          <w:sz w:val="20"/>
          <w:szCs w:val="20"/>
          <w:lang w:val="es-ES"/>
        </w:rPr>
        <w:t xml:space="preserve"> և </w:t>
      </w:r>
      <w:proofErr w:type="spellStart"/>
      <w:r>
        <w:rPr>
          <w:rFonts w:ascii="Sylfaen" w:hAnsi="Sylfaen" w:cs="Arial"/>
          <w:sz w:val="20"/>
          <w:szCs w:val="20"/>
          <w:lang w:val="es-ES"/>
        </w:rPr>
        <w:t>հավաստում</w:t>
      </w:r>
      <w:proofErr w:type="spellEnd"/>
      <w:r>
        <w:rPr>
          <w:rFonts w:ascii="Sylfaen" w:hAnsi="Sylfaen" w:cs="Arial"/>
          <w:sz w:val="20"/>
          <w:szCs w:val="20"/>
          <w:lang w:val="es-ES"/>
        </w:rPr>
        <w:t xml:space="preserve"> է, </w:t>
      </w:r>
      <w:proofErr w:type="spellStart"/>
      <w:r>
        <w:rPr>
          <w:rFonts w:ascii="Sylfaen" w:hAnsi="Sylfaen" w:cs="Arial"/>
          <w:sz w:val="20"/>
          <w:szCs w:val="20"/>
          <w:lang w:val="es-ES"/>
        </w:rPr>
        <w:t>որ</w:t>
      </w:r>
      <w:proofErr w:type="spellEnd"/>
      <w:r>
        <w:rPr>
          <w:rFonts w:ascii="Sylfaen" w:hAnsi="Sylfaen" w:cs="Arial"/>
          <w:sz w:val="20"/>
          <w:szCs w:val="20"/>
          <w:lang w:val="es-ES"/>
        </w:rPr>
        <w:t>՝</w:t>
      </w:r>
      <w:r>
        <w:rPr>
          <w:rFonts w:ascii="Sylfaen" w:hAnsi="Sylfaen" w:cs="Arial"/>
          <w:lang w:val="hy-AM"/>
        </w:rPr>
        <w:t xml:space="preserve"> </w:t>
      </w:r>
    </w:p>
    <w:p w14:paraId="12D66EAA" w14:textId="77777777" w:rsidR="004561EC" w:rsidRDefault="0053402A">
      <w:pPr>
        <w:jc w:val="both"/>
        <w:rPr>
          <w:rFonts w:ascii="Sylfaen" w:hAnsi="Sylfaen"/>
          <w:i/>
          <w:sz w:val="16"/>
          <w:vertAlign w:val="superscript"/>
          <w:lang w:val="es-ES"/>
        </w:rPr>
      </w:pPr>
      <w:r>
        <w:rPr>
          <w:rFonts w:ascii="Sylfaen" w:hAnsi="Sylfaen"/>
          <w:sz w:val="20"/>
          <w:lang w:val="hy-AM"/>
        </w:rPr>
        <w:tab/>
      </w:r>
      <w:r>
        <w:rPr>
          <w:rFonts w:ascii="Sylfaen" w:hAnsi="Sylfaen"/>
          <w:sz w:val="20"/>
          <w:lang w:val="hy-AM"/>
        </w:rPr>
        <w:tab/>
      </w:r>
      <w:r>
        <w:rPr>
          <w:rFonts w:ascii="Sylfaen" w:hAnsi="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47602256" w14:textId="77777777" w:rsidR="004561EC" w:rsidRDefault="0053402A">
      <w:pPr>
        <w:ind w:firstLine="709"/>
        <w:jc w:val="both"/>
        <w:rPr>
          <w:rFonts w:ascii="Sylfaen" w:hAnsi="Sylfaen"/>
          <w:sz w:val="20"/>
          <w:lang w:val="es-ES"/>
        </w:rPr>
      </w:pPr>
      <w:r>
        <w:rPr>
          <w:rFonts w:ascii="Sylfaen" w:hAnsi="Sylfaen" w:cs="Arial"/>
          <w:sz w:val="20"/>
          <w:szCs w:val="20"/>
          <w:lang w:val="es-ES"/>
        </w:rPr>
        <w:t>1)</w:t>
      </w:r>
      <w:r>
        <w:rPr>
          <w:rFonts w:ascii="Sylfaen" w:hAnsi="Sylfaen"/>
          <w:sz w:val="20"/>
          <w:lang w:val="hy-AM"/>
        </w:rPr>
        <w:t xml:space="preserve">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 xml:space="preserve">ն </w:t>
      </w:r>
      <w:r>
        <w:rPr>
          <w:rFonts w:ascii="Sylfaen" w:hAnsi="Sylfaen" w:cs="Arial"/>
          <w:sz w:val="20"/>
          <w:szCs w:val="20"/>
          <w:lang w:val="hy-AM"/>
        </w:rPr>
        <w:t>և իրեն փոխկապակցված անձինք</w:t>
      </w:r>
    </w:p>
    <w:p w14:paraId="4E120805" w14:textId="77777777" w:rsidR="004561EC" w:rsidRDefault="0053402A">
      <w:pPr>
        <w:jc w:val="both"/>
        <w:rPr>
          <w:rFonts w:ascii="Sylfaen" w:hAnsi="Sylfaen"/>
          <w:i/>
          <w:sz w:val="16"/>
          <w:vertAlign w:val="superscript"/>
          <w:lang w:val="es-ES"/>
        </w:rPr>
      </w:pPr>
      <w:r>
        <w:rPr>
          <w:rFonts w:ascii="Sylfaen" w:hAnsi="Sylfaen"/>
          <w:sz w:val="20"/>
          <w:lang w:val="hy-AM"/>
        </w:rPr>
        <w:tab/>
      </w:r>
      <w:r>
        <w:rPr>
          <w:rFonts w:ascii="Sylfaen" w:hAnsi="Sylfaen"/>
          <w:sz w:val="20"/>
          <w:lang w:val="hy-AM"/>
        </w:rPr>
        <w:tab/>
      </w:r>
      <w:r>
        <w:rPr>
          <w:rFonts w:ascii="Sylfaen" w:hAnsi="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24CA8C4C" w14:textId="34011931" w:rsidR="004561EC" w:rsidRDefault="0053402A">
      <w:pPr>
        <w:jc w:val="both"/>
        <w:rPr>
          <w:rFonts w:ascii="Sylfaen" w:hAnsi="Sylfaen" w:cs="Sylfaen"/>
          <w:sz w:val="20"/>
          <w:lang w:val="hy-AM"/>
        </w:rPr>
      </w:pPr>
      <w:r>
        <w:rPr>
          <w:rFonts w:ascii="Sylfaen" w:hAnsi="Sylfaen" w:cs="Arial"/>
          <w:sz w:val="20"/>
          <w:szCs w:val="20"/>
          <w:lang w:val="es-ES"/>
        </w:rPr>
        <w:t xml:space="preserve"> </w:t>
      </w:r>
      <w:r>
        <w:rPr>
          <w:rFonts w:ascii="Sylfaen" w:hAnsi="Sylfaen" w:cs="Arial"/>
          <w:sz w:val="20"/>
          <w:szCs w:val="20"/>
          <w:lang w:val="hy-AM"/>
        </w:rPr>
        <w:t xml:space="preserve"> </w:t>
      </w:r>
      <w:proofErr w:type="spellStart"/>
      <w:r>
        <w:rPr>
          <w:rFonts w:ascii="Sylfaen" w:hAnsi="Sylfaen" w:cs="Arial"/>
          <w:sz w:val="20"/>
          <w:szCs w:val="20"/>
          <w:lang w:val="es-ES"/>
        </w:rPr>
        <w:t>բավարարում</w:t>
      </w:r>
      <w:proofErr w:type="spellEnd"/>
      <w:r>
        <w:rPr>
          <w:rFonts w:ascii="Sylfaen" w:hAnsi="Sylfaen" w:cs="Arial"/>
          <w:sz w:val="20"/>
          <w:szCs w:val="20"/>
          <w:lang w:val="es-ES"/>
        </w:rPr>
        <w:t xml:space="preserve"> </w:t>
      </w:r>
      <w:r>
        <w:rPr>
          <w:rFonts w:ascii="Sylfaen" w:hAnsi="Sylfaen" w:cs="Arial"/>
          <w:sz w:val="20"/>
          <w:szCs w:val="20"/>
          <w:lang w:val="hy-AM"/>
        </w:rPr>
        <w:t>են</w:t>
      </w:r>
      <w:r>
        <w:rPr>
          <w:rFonts w:ascii="Sylfaen" w:hAnsi="Sylfaen" w:cs="Arial"/>
          <w:sz w:val="20"/>
          <w:szCs w:val="20"/>
          <w:lang w:val="es-ES"/>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26/09</w:t>
      </w:r>
      <w:r>
        <w:rPr>
          <w:rFonts w:ascii="Sylfaen" w:hAnsi="Sylfaen"/>
          <w:lang w:val="af-ZA"/>
        </w:rPr>
        <w:t xml:space="preserve"> </w:t>
      </w:r>
      <w:proofErr w:type="spellStart"/>
      <w:proofErr w:type="gramStart"/>
      <w:r>
        <w:rPr>
          <w:rFonts w:ascii="Sylfaen" w:hAnsi="Sylfaen" w:cs="Arial"/>
          <w:sz w:val="20"/>
          <w:szCs w:val="20"/>
          <w:lang w:val="es-ES"/>
        </w:rPr>
        <w:t>ծածկագրով</w:t>
      </w:r>
      <w:proofErr w:type="spellEnd"/>
      <w:r>
        <w:rPr>
          <w:rFonts w:ascii="Sylfaen" w:hAnsi="Sylfaen" w:cs="Arial"/>
          <w:sz w:val="20"/>
          <w:szCs w:val="20"/>
          <w:lang w:val="es-ES"/>
        </w:rPr>
        <w:t xml:space="preserve">  </w:t>
      </w:r>
      <w:proofErr w:type="spellStart"/>
      <w:r>
        <w:rPr>
          <w:rFonts w:ascii="Sylfaen" w:hAnsi="Sylfaen" w:cs="Arial"/>
          <w:sz w:val="20"/>
          <w:szCs w:val="20"/>
          <w:lang w:val="es-ES"/>
        </w:rPr>
        <w:t>գնանշման</w:t>
      </w:r>
      <w:proofErr w:type="spellEnd"/>
      <w:proofErr w:type="gramEnd"/>
      <w:r>
        <w:rPr>
          <w:rFonts w:ascii="Sylfaen" w:hAnsi="Sylfaen" w:cs="Sylfaen"/>
          <w:sz w:val="20"/>
          <w:szCs w:val="20"/>
          <w:lang w:val="es-ES"/>
        </w:rPr>
        <w:t xml:space="preserve"> </w:t>
      </w:r>
      <w:proofErr w:type="spellStart"/>
      <w:r>
        <w:rPr>
          <w:rFonts w:ascii="Sylfaen" w:hAnsi="Sylfaen" w:cs="Arial"/>
          <w:sz w:val="20"/>
          <w:szCs w:val="20"/>
          <w:lang w:val="es-ES"/>
        </w:rPr>
        <w:t>հարցման</w:t>
      </w:r>
      <w:proofErr w:type="spellEnd"/>
      <w:r>
        <w:rPr>
          <w:rFonts w:ascii="Sylfaen" w:hAnsi="Sylfaen" w:cs="Arial"/>
          <w:sz w:val="16"/>
          <w:szCs w:val="16"/>
          <w:lang w:val="es-ES"/>
        </w:rPr>
        <w:t xml:space="preserve"> </w:t>
      </w:r>
      <w:proofErr w:type="spellStart"/>
      <w:r>
        <w:rPr>
          <w:rFonts w:ascii="Sylfaen" w:hAnsi="Sylfaen" w:cs="Arial"/>
          <w:sz w:val="20"/>
          <w:szCs w:val="20"/>
          <w:lang w:val="es-ES"/>
        </w:rPr>
        <w:t>հրավերով</w:t>
      </w:r>
      <w:proofErr w:type="spellEnd"/>
      <w:r>
        <w:rPr>
          <w:rFonts w:ascii="Sylfaen" w:hAnsi="Sylfaen" w:cs="Arial"/>
          <w:sz w:val="20"/>
          <w:szCs w:val="20"/>
          <w:lang w:val="es-ES"/>
        </w:rPr>
        <w:t xml:space="preserve"> </w:t>
      </w:r>
      <w:proofErr w:type="spellStart"/>
      <w:r>
        <w:rPr>
          <w:rFonts w:ascii="Sylfaen" w:hAnsi="Sylfaen" w:cs="Arial"/>
          <w:sz w:val="20"/>
          <w:szCs w:val="20"/>
          <w:lang w:val="es-ES"/>
        </w:rPr>
        <w:t>սահմանված</w:t>
      </w:r>
      <w:proofErr w:type="spellEnd"/>
      <w:r>
        <w:rPr>
          <w:rFonts w:ascii="Sylfaen" w:hAnsi="Sylfaen" w:cs="Arial"/>
          <w:sz w:val="20"/>
          <w:szCs w:val="20"/>
          <w:lang w:val="es-ES"/>
        </w:rPr>
        <w:t xml:space="preserve"> </w:t>
      </w:r>
      <w:proofErr w:type="spellStart"/>
      <w:r>
        <w:rPr>
          <w:rFonts w:ascii="Sylfaen" w:hAnsi="Sylfaen" w:cs="Arial"/>
          <w:sz w:val="20"/>
          <w:szCs w:val="20"/>
          <w:lang w:val="es-ES"/>
        </w:rPr>
        <w:t>մասնակցության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իրավունքի</w:t>
      </w:r>
      <w:proofErr w:type="spellEnd"/>
      <w:r>
        <w:rPr>
          <w:rFonts w:ascii="Sylfaen" w:hAnsi="Sylfaen" w:cs="Arial"/>
          <w:sz w:val="20"/>
          <w:szCs w:val="20"/>
          <w:lang w:val="es-ES"/>
        </w:rPr>
        <w:t xml:space="preserve"> </w:t>
      </w:r>
      <w:proofErr w:type="spellStart"/>
      <w:r>
        <w:rPr>
          <w:rFonts w:ascii="Sylfaen" w:hAnsi="Sylfaen" w:cs="Arial"/>
          <w:sz w:val="20"/>
          <w:szCs w:val="20"/>
          <w:lang w:val="es-ES"/>
        </w:rPr>
        <w:t>պահանջներին</w:t>
      </w:r>
      <w:proofErr w:type="spellEnd"/>
      <w:r>
        <w:rPr>
          <w:rFonts w:ascii="Sylfaen" w:hAnsi="Sylfaen" w:cs="Arial"/>
          <w:sz w:val="20"/>
          <w:szCs w:val="20"/>
          <w:lang w:val="es-ES"/>
        </w:rPr>
        <w:t xml:space="preserve"> </w:t>
      </w:r>
      <w:r>
        <w:rPr>
          <w:rFonts w:ascii="Sylfaen" w:hAnsi="Sylfaen" w:cs="Arial"/>
          <w:sz w:val="20"/>
          <w:szCs w:val="20"/>
          <w:lang w:val="hy-AM"/>
        </w:rPr>
        <w:t xml:space="preserve"> և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ն</w:t>
      </w:r>
      <w:r>
        <w:rPr>
          <w:rFonts w:ascii="Sylfaen" w:hAnsi="Sylfaen" w:cs="Sylfaen"/>
          <w:sz w:val="20"/>
          <w:lang w:val="hy-AM"/>
        </w:rPr>
        <w:t xml:space="preserve"> </w:t>
      </w:r>
      <w:r>
        <w:rPr>
          <w:rFonts w:ascii="Sylfaen" w:hAnsi="Sylfaen" w:cs="Arial"/>
          <w:sz w:val="20"/>
          <w:lang w:val="hy-AM"/>
        </w:rPr>
        <w:t>պարտավորվում</w:t>
      </w:r>
      <w:r>
        <w:rPr>
          <w:rFonts w:ascii="Sylfaen" w:hAnsi="Sylfaen" w:cs="Sylfaen"/>
          <w:sz w:val="20"/>
          <w:lang w:val="hy-AM"/>
        </w:rPr>
        <w:t xml:space="preserve"> </w:t>
      </w:r>
      <w:r>
        <w:rPr>
          <w:rFonts w:ascii="Sylfaen" w:hAnsi="Sylfaen" w:cs="Arial"/>
          <w:sz w:val="20"/>
          <w:lang w:val="hy-AM"/>
        </w:rPr>
        <w:t>է</w:t>
      </w:r>
      <w:r>
        <w:rPr>
          <w:rFonts w:ascii="Sylfaen" w:hAnsi="Sylfaen" w:cs="Sylfaen"/>
          <w:sz w:val="20"/>
          <w:lang w:val="hy-AM"/>
        </w:rPr>
        <w:t xml:space="preserve"> </w:t>
      </w:r>
    </w:p>
    <w:p w14:paraId="09750958" w14:textId="77777777" w:rsidR="004561EC" w:rsidRDefault="0053402A">
      <w:pPr>
        <w:tabs>
          <w:tab w:val="left" w:pos="6450"/>
        </w:tabs>
        <w:jc w:val="both"/>
        <w:rPr>
          <w:rFonts w:ascii="Sylfaen" w:hAnsi="Sylfaen" w:cs="Sylfaen"/>
          <w:sz w:val="20"/>
          <w:lang w:val="es-ES"/>
        </w:rPr>
      </w:pPr>
      <w:r>
        <w:rPr>
          <w:rFonts w:ascii="Sylfaen" w:hAnsi="Sylfaen" w:cs="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69F41E41" w14:textId="77777777" w:rsidR="004561EC" w:rsidRDefault="0053402A">
      <w:pPr>
        <w:jc w:val="both"/>
        <w:rPr>
          <w:rFonts w:ascii="Sylfaen" w:hAnsi="Sylfaen" w:cs="Sylfaen"/>
          <w:sz w:val="20"/>
          <w:lang w:val="hy-AM"/>
        </w:rPr>
      </w:pPr>
      <w:r>
        <w:rPr>
          <w:rFonts w:ascii="Sylfaen" w:hAnsi="Sylfaen" w:cs="Arial"/>
          <w:sz w:val="20"/>
          <w:lang w:val="hy-AM"/>
        </w:rPr>
        <w:lastRenderedPageBreak/>
        <w:t>ընտրված</w:t>
      </w:r>
      <w:r>
        <w:rPr>
          <w:rFonts w:ascii="Sylfaen" w:hAnsi="Sylfaen" w:cs="Sylfaen"/>
          <w:sz w:val="20"/>
          <w:lang w:val="hy-AM"/>
        </w:rPr>
        <w:t xml:space="preserve"> </w:t>
      </w:r>
      <w:r>
        <w:rPr>
          <w:rFonts w:ascii="Sylfaen" w:hAnsi="Sylfaen" w:cs="Arial"/>
          <w:sz w:val="20"/>
          <w:lang w:val="hy-AM"/>
        </w:rPr>
        <w:t>մասնակից</w:t>
      </w:r>
      <w:r>
        <w:rPr>
          <w:rFonts w:ascii="Sylfaen" w:hAnsi="Sylfaen" w:cs="Sylfaen"/>
          <w:sz w:val="20"/>
          <w:lang w:val="hy-AM"/>
        </w:rPr>
        <w:t xml:space="preserve"> </w:t>
      </w:r>
      <w:r>
        <w:rPr>
          <w:rFonts w:ascii="Sylfaen" w:hAnsi="Sylfaen" w:cs="Arial"/>
          <w:sz w:val="20"/>
          <w:lang w:val="hy-AM"/>
        </w:rPr>
        <w:t>ճանաչվելու</w:t>
      </w:r>
      <w:r>
        <w:rPr>
          <w:rFonts w:ascii="Sylfaen" w:hAnsi="Sylfaen" w:cs="Sylfaen"/>
          <w:sz w:val="20"/>
          <w:lang w:val="hy-AM"/>
        </w:rPr>
        <w:t xml:space="preserve"> </w:t>
      </w:r>
      <w:r>
        <w:rPr>
          <w:rFonts w:ascii="Sylfaen" w:hAnsi="Sylfaen" w:cs="Arial"/>
          <w:sz w:val="20"/>
          <w:lang w:val="hy-AM"/>
        </w:rPr>
        <w:t>դեպքում</w:t>
      </w:r>
      <w:r>
        <w:rPr>
          <w:rFonts w:ascii="Sylfaen" w:hAnsi="Sylfaen" w:cs="Sylfaen"/>
          <w:sz w:val="20"/>
          <w:lang w:val="hy-AM"/>
        </w:rPr>
        <w:t xml:space="preserve">, </w:t>
      </w:r>
      <w:r>
        <w:rPr>
          <w:rFonts w:ascii="Sylfaen" w:hAnsi="Sylfaen" w:cs="Arial"/>
          <w:sz w:val="20"/>
          <w:lang w:val="hy-AM"/>
        </w:rPr>
        <w:t>հրավերով</w:t>
      </w:r>
      <w:r>
        <w:rPr>
          <w:rFonts w:ascii="Sylfaen" w:hAnsi="Sylfaen" w:cs="Sylfaen"/>
          <w:sz w:val="20"/>
          <w:lang w:val="hy-AM"/>
        </w:rPr>
        <w:t xml:space="preserve"> </w:t>
      </w:r>
      <w:r>
        <w:rPr>
          <w:rFonts w:ascii="Sylfaen" w:hAnsi="Sylfaen" w:cs="Arial"/>
          <w:sz w:val="20"/>
          <w:lang w:val="hy-AM"/>
        </w:rPr>
        <w:t>սահմանված</w:t>
      </w:r>
      <w:r>
        <w:rPr>
          <w:rFonts w:ascii="Sylfaen" w:hAnsi="Sylfaen" w:cs="Sylfaen"/>
          <w:sz w:val="20"/>
          <w:lang w:val="hy-AM"/>
        </w:rPr>
        <w:t xml:space="preserve"> </w:t>
      </w:r>
      <w:r>
        <w:rPr>
          <w:rFonts w:ascii="Sylfaen" w:hAnsi="Sylfaen" w:cs="Arial"/>
          <w:sz w:val="20"/>
          <w:lang w:val="hy-AM"/>
        </w:rPr>
        <w:t>կարգով</w:t>
      </w:r>
      <w:r>
        <w:rPr>
          <w:rFonts w:ascii="Sylfaen" w:hAnsi="Sylfaen" w:cs="Sylfaen"/>
          <w:sz w:val="20"/>
          <w:lang w:val="hy-AM"/>
        </w:rPr>
        <w:t xml:space="preserve"> </w:t>
      </w:r>
      <w:r>
        <w:rPr>
          <w:rFonts w:ascii="Sylfaen" w:hAnsi="Sylfaen" w:cs="Arial"/>
          <w:sz w:val="20"/>
          <w:lang w:val="hy-AM"/>
        </w:rPr>
        <w:t>և</w:t>
      </w:r>
      <w:r>
        <w:rPr>
          <w:rFonts w:ascii="Sylfaen" w:hAnsi="Sylfaen" w:cs="Sylfaen"/>
          <w:sz w:val="20"/>
          <w:lang w:val="hy-AM"/>
        </w:rPr>
        <w:t xml:space="preserve"> </w:t>
      </w:r>
      <w:r>
        <w:rPr>
          <w:rFonts w:ascii="Sylfaen" w:hAnsi="Sylfaen" w:cs="Arial"/>
          <w:sz w:val="20"/>
          <w:lang w:val="hy-AM"/>
        </w:rPr>
        <w:t>ժամկետում</w:t>
      </w:r>
      <w:r>
        <w:rPr>
          <w:rFonts w:ascii="Sylfaen" w:hAnsi="Sylfaen" w:cs="Sylfaen"/>
          <w:sz w:val="20"/>
          <w:lang w:val="hy-AM"/>
        </w:rPr>
        <w:t xml:space="preserve">, </w:t>
      </w:r>
      <w:r>
        <w:rPr>
          <w:rFonts w:ascii="Sylfaen" w:hAnsi="Sylfaen" w:cs="Arial"/>
          <w:sz w:val="20"/>
          <w:lang w:val="hy-AM"/>
        </w:rPr>
        <w:t>ներկայացնել</w:t>
      </w:r>
      <w:r>
        <w:rPr>
          <w:rFonts w:ascii="Sylfaen" w:hAnsi="Sylfaen" w:cs="Sylfaen"/>
          <w:sz w:val="20"/>
          <w:lang w:val="hy-AM"/>
        </w:rPr>
        <w:t xml:space="preserve"> </w:t>
      </w:r>
      <w:r>
        <w:rPr>
          <w:rFonts w:ascii="Sylfaen" w:hAnsi="Sylfaen" w:cs="Arial"/>
          <w:sz w:val="20"/>
          <w:lang w:val="hy-AM"/>
        </w:rPr>
        <w:t>որակավորման</w:t>
      </w:r>
      <w:r>
        <w:rPr>
          <w:rFonts w:ascii="Sylfaen" w:hAnsi="Sylfaen" w:cs="Sylfaen"/>
          <w:sz w:val="20"/>
          <w:lang w:val="hy-AM"/>
        </w:rPr>
        <w:t xml:space="preserve"> </w:t>
      </w:r>
      <w:r>
        <w:rPr>
          <w:rFonts w:ascii="Sylfaen" w:hAnsi="Sylfaen" w:cs="Arial"/>
          <w:sz w:val="20"/>
          <w:lang w:val="hy-AM"/>
        </w:rPr>
        <w:t>ապահովում</w:t>
      </w:r>
      <w:r>
        <w:rPr>
          <w:rFonts w:ascii="Sylfaen" w:hAnsi="Sylfaen" w:cs="Arial"/>
          <w:sz w:val="20"/>
          <w:szCs w:val="20"/>
          <w:lang w:val="es-ES"/>
        </w:rPr>
        <w:t xml:space="preserve"> </w:t>
      </w:r>
      <w:r>
        <w:rPr>
          <w:rStyle w:val="a4"/>
          <w:rFonts w:ascii="Sylfaen" w:hAnsi="Sylfaen" w:cs="Sylfaen"/>
          <w:sz w:val="20"/>
          <w:lang w:val="hy-AM"/>
        </w:rPr>
        <w:footnoteReference w:id="13"/>
      </w:r>
      <w:r>
        <w:rPr>
          <w:rFonts w:ascii="Sylfaen" w:hAnsi="Sylfaen" w:cs="Sylfaen"/>
          <w:sz w:val="20"/>
          <w:lang w:val="es-ES"/>
        </w:rPr>
        <w:t>.</w:t>
      </w:r>
      <w:r>
        <w:rPr>
          <w:rFonts w:ascii="Sylfaen" w:hAnsi="Sylfaen" w:cs="Sylfaen"/>
          <w:sz w:val="20"/>
          <w:lang w:val="hy-AM"/>
        </w:rPr>
        <w:t xml:space="preserve"> </w:t>
      </w:r>
    </w:p>
    <w:p w14:paraId="553980AC" w14:textId="498E9B73" w:rsidR="004561EC" w:rsidRDefault="0053402A">
      <w:pPr>
        <w:ind w:firstLine="708"/>
        <w:jc w:val="both"/>
        <w:rPr>
          <w:rFonts w:ascii="Sylfaen" w:hAnsi="Sylfaen" w:cs="Arial"/>
          <w:sz w:val="22"/>
          <w:szCs w:val="22"/>
          <w:lang w:val="es-ES"/>
        </w:rPr>
      </w:pPr>
      <w:r>
        <w:rPr>
          <w:rFonts w:ascii="Sylfaen" w:hAnsi="Sylfaen" w:cs="Arial"/>
          <w:sz w:val="20"/>
          <w:szCs w:val="20"/>
          <w:lang w:val="hy-AM"/>
        </w:rPr>
        <w:t>2</w:t>
      </w:r>
      <w:r>
        <w:rPr>
          <w:rFonts w:ascii="Sylfaen" w:hAnsi="Sylfaen" w:cs="Arial"/>
          <w:sz w:val="20"/>
          <w:szCs w:val="20"/>
          <w:lang w:val="es-ES"/>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 xml:space="preserve">26/09 </w:t>
      </w:r>
      <w:r>
        <w:rPr>
          <w:rFonts w:ascii="Sylfaen" w:hAnsi="Sylfaen"/>
          <w:lang w:val="af-ZA"/>
        </w:rPr>
        <w:t xml:space="preserve"> </w:t>
      </w:r>
      <w:proofErr w:type="spellStart"/>
      <w:r>
        <w:rPr>
          <w:rFonts w:ascii="Sylfaen" w:hAnsi="Sylfaen" w:cs="Arial"/>
          <w:sz w:val="20"/>
          <w:szCs w:val="20"/>
          <w:lang w:val="es-ES"/>
        </w:rPr>
        <w:t>ծածկագրով</w:t>
      </w:r>
      <w:proofErr w:type="spellEnd"/>
      <w:r>
        <w:rPr>
          <w:rFonts w:ascii="Sylfaen" w:hAnsi="Sylfaen" w:cs="Arial"/>
          <w:sz w:val="20"/>
          <w:szCs w:val="20"/>
          <w:lang w:val="es-ES"/>
        </w:rPr>
        <w:t xml:space="preserve"> </w:t>
      </w:r>
      <w:proofErr w:type="spellStart"/>
      <w:r>
        <w:rPr>
          <w:rFonts w:ascii="Sylfaen" w:hAnsi="Sylfaen" w:cs="Arial"/>
          <w:sz w:val="20"/>
          <w:szCs w:val="20"/>
          <w:lang w:val="es-ES"/>
        </w:rPr>
        <w:t>գնանշման</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հարցման</w:t>
      </w:r>
      <w:proofErr w:type="spellEnd"/>
      <w:r>
        <w:rPr>
          <w:rFonts w:ascii="Sylfaen" w:hAnsi="Sylfaen" w:cs="Arial"/>
          <w:sz w:val="16"/>
          <w:szCs w:val="16"/>
          <w:lang w:val="es-ES"/>
        </w:rPr>
        <w:t xml:space="preserve"> </w:t>
      </w:r>
      <w:proofErr w:type="spellStart"/>
      <w:r>
        <w:rPr>
          <w:rFonts w:ascii="Sylfaen" w:hAnsi="Sylfaen" w:cs="Arial"/>
          <w:sz w:val="20"/>
          <w:szCs w:val="20"/>
          <w:lang w:val="es-ES"/>
        </w:rPr>
        <w:t>մասնակցելու</w:t>
      </w:r>
      <w:proofErr w:type="spellEnd"/>
      <w:r>
        <w:rPr>
          <w:rFonts w:ascii="Sylfaen" w:hAnsi="Sylfaen" w:cs="Arial"/>
          <w:sz w:val="20"/>
          <w:szCs w:val="20"/>
          <w:lang w:val="es-ES"/>
        </w:rPr>
        <w:t xml:space="preserve"> </w:t>
      </w:r>
      <w:proofErr w:type="spellStart"/>
      <w:r>
        <w:rPr>
          <w:rFonts w:ascii="Sylfaen" w:hAnsi="Sylfaen" w:cs="Arial"/>
          <w:sz w:val="20"/>
          <w:szCs w:val="20"/>
          <w:lang w:val="es-ES"/>
        </w:rPr>
        <w:t>շրջանակում</w:t>
      </w:r>
      <w:proofErr w:type="spellEnd"/>
      <w:r>
        <w:rPr>
          <w:rFonts w:ascii="Sylfaen" w:hAnsi="Sylfaen" w:cs="Arial"/>
          <w:sz w:val="20"/>
          <w:szCs w:val="20"/>
          <w:lang w:val="es-ES"/>
        </w:rPr>
        <w:t>`</w:t>
      </w:r>
      <w:r>
        <w:rPr>
          <w:rFonts w:ascii="Sylfaen" w:hAnsi="Sylfaen" w:cs="Sylfaen"/>
          <w:sz w:val="22"/>
          <w:szCs w:val="22"/>
          <w:lang w:val="es-ES"/>
        </w:rPr>
        <w:t xml:space="preserve">  </w:t>
      </w:r>
    </w:p>
    <w:p w14:paraId="1A0A3741" w14:textId="77777777" w:rsidR="004561EC" w:rsidRDefault="0053402A">
      <w:pPr>
        <w:numPr>
          <w:ilvl w:val="0"/>
          <w:numId w:val="3"/>
        </w:numPr>
        <w:ind w:left="0" w:firstLine="720"/>
        <w:jc w:val="both"/>
        <w:rPr>
          <w:rFonts w:ascii="Sylfaen" w:hAnsi="Sylfaen" w:cs="Arial"/>
          <w:sz w:val="20"/>
          <w:szCs w:val="20"/>
          <w:lang w:val="es-ES"/>
        </w:rPr>
      </w:pPr>
      <w:proofErr w:type="spellStart"/>
      <w:r>
        <w:rPr>
          <w:rFonts w:ascii="Sylfaen" w:hAnsi="Sylfaen" w:cs="Arial"/>
          <w:sz w:val="20"/>
          <w:szCs w:val="20"/>
          <w:lang w:val="es-ES"/>
        </w:rPr>
        <w:t>թույլ</w:t>
      </w:r>
      <w:proofErr w:type="spellEnd"/>
      <w:r>
        <w:rPr>
          <w:rFonts w:ascii="Sylfaen" w:hAnsi="Sylfaen" w:cs="Arial"/>
          <w:sz w:val="20"/>
          <w:szCs w:val="20"/>
          <w:lang w:val="es-ES"/>
        </w:rPr>
        <w:t xml:space="preserve"> </w:t>
      </w:r>
      <w:proofErr w:type="spellStart"/>
      <w:r>
        <w:rPr>
          <w:rFonts w:ascii="Sylfaen" w:hAnsi="Sylfaen" w:cs="Arial"/>
          <w:sz w:val="20"/>
          <w:szCs w:val="20"/>
          <w:lang w:val="es-ES"/>
        </w:rPr>
        <w:t>չի</w:t>
      </w:r>
      <w:proofErr w:type="spellEnd"/>
      <w:r>
        <w:rPr>
          <w:rFonts w:ascii="Sylfaen" w:hAnsi="Sylfaen" w:cs="Arial"/>
          <w:sz w:val="20"/>
          <w:szCs w:val="20"/>
          <w:lang w:val="es-ES"/>
        </w:rPr>
        <w:t xml:space="preserve"> </w:t>
      </w:r>
      <w:proofErr w:type="spellStart"/>
      <w:r>
        <w:rPr>
          <w:rFonts w:ascii="Sylfaen" w:hAnsi="Sylfaen" w:cs="Arial"/>
          <w:sz w:val="20"/>
          <w:szCs w:val="20"/>
          <w:lang w:val="es-ES"/>
        </w:rPr>
        <w:t>տվել</w:t>
      </w:r>
      <w:proofErr w:type="spellEnd"/>
      <w:r>
        <w:rPr>
          <w:rFonts w:ascii="Sylfaen" w:hAnsi="Sylfaen" w:cs="Arial"/>
          <w:sz w:val="20"/>
          <w:szCs w:val="20"/>
          <w:lang w:val="es-ES"/>
        </w:rPr>
        <w:t xml:space="preserve"> և (</w:t>
      </w:r>
      <w:proofErr w:type="spellStart"/>
      <w:r>
        <w:rPr>
          <w:rFonts w:ascii="Sylfaen" w:hAnsi="Sylfaen" w:cs="Arial"/>
          <w:sz w:val="20"/>
          <w:szCs w:val="20"/>
          <w:lang w:val="es-ES"/>
        </w:rPr>
        <w:t>կամ</w:t>
      </w:r>
      <w:proofErr w:type="spellEnd"/>
      <w:r>
        <w:rPr>
          <w:rFonts w:ascii="Sylfaen" w:hAnsi="Sylfaen" w:cs="Arial"/>
          <w:sz w:val="20"/>
          <w:szCs w:val="20"/>
          <w:lang w:val="es-ES"/>
        </w:rPr>
        <w:t xml:space="preserve">) </w:t>
      </w:r>
      <w:proofErr w:type="spellStart"/>
      <w:r>
        <w:rPr>
          <w:rFonts w:ascii="Sylfaen" w:hAnsi="Sylfaen" w:cs="Arial"/>
          <w:sz w:val="20"/>
          <w:szCs w:val="20"/>
          <w:lang w:val="es-ES"/>
        </w:rPr>
        <w:t>թույլ</w:t>
      </w:r>
      <w:proofErr w:type="spellEnd"/>
      <w:r>
        <w:rPr>
          <w:rFonts w:ascii="Sylfaen" w:hAnsi="Sylfaen" w:cs="Arial"/>
          <w:sz w:val="20"/>
          <w:szCs w:val="20"/>
          <w:lang w:val="es-ES"/>
        </w:rPr>
        <w:t xml:space="preserve"> </w:t>
      </w:r>
      <w:proofErr w:type="spellStart"/>
      <w:r>
        <w:rPr>
          <w:rFonts w:ascii="Sylfaen" w:hAnsi="Sylfaen" w:cs="Arial"/>
          <w:sz w:val="20"/>
          <w:szCs w:val="20"/>
          <w:lang w:val="es-ES"/>
        </w:rPr>
        <w:t>չի</w:t>
      </w:r>
      <w:proofErr w:type="spellEnd"/>
      <w:r>
        <w:rPr>
          <w:rFonts w:ascii="Sylfaen" w:hAnsi="Sylfaen" w:cs="Arial"/>
          <w:sz w:val="20"/>
          <w:szCs w:val="20"/>
          <w:lang w:val="es-ES"/>
        </w:rPr>
        <w:t xml:space="preserve"> </w:t>
      </w:r>
      <w:proofErr w:type="spellStart"/>
      <w:r>
        <w:rPr>
          <w:rFonts w:ascii="Sylfaen" w:hAnsi="Sylfaen" w:cs="Arial"/>
          <w:sz w:val="20"/>
          <w:szCs w:val="20"/>
          <w:lang w:val="es-ES"/>
        </w:rPr>
        <w:t>տալու</w:t>
      </w:r>
      <w:proofErr w:type="spellEnd"/>
      <w:r>
        <w:rPr>
          <w:rFonts w:ascii="Sylfaen" w:hAnsi="Sylfaen" w:cs="Arial"/>
          <w:sz w:val="20"/>
          <w:szCs w:val="20"/>
          <w:lang w:val="hy-AM"/>
        </w:rPr>
        <w:t xml:space="preserve"> անբարեխիղճ </w:t>
      </w:r>
      <w:proofErr w:type="gramStart"/>
      <w:r>
        <w:rPr>
          <w:rFonts w:ascii="Sylfaen" w:hAnsi="Sylfaen" w:cs="Arial"/>
          <w:sz w:val="20"/>
          <w:szCs w:val="20"/>
          <w:lang w:val="hy-AM"/>
        </w:rPr>
        <w:t xml:space="preserve">մրցակցություն, </w:t>
      </w:r>
      <w:r>
        <w:rPr>
          <w:rFonts w:ascii="Sylfaen" w:hAnsi="Sylfaen" w:cs="Arial"/>
          <w:sz w:val="20"/>
          <w:szCs w:val="20"/>
          <w:lang w:val="es-ES"/>
        </w:rPr>
        <w:t xml:space="preserve">  </w:t>
      </w:r>
      <w:proofErr w:type="spellStart"/>
      <w:proofErr w:type="gramEnd"/>
      <w:r>
        <w:rPr>
          <w:rFonts w:ascii="Sylfaen" w:hAnsi="Sylfaen" w:cs="Arial"/>
          <w:sz w:val="20"/>
          <w:szCs w:val="20"/>
          <w:lang w:val="es-ES"/>
        </w:rPr>
        <w:t>գերիշխող</w:t>
      </w:r>
      <w:proofErr w:type="spellEnd"/>
      <w:r>
        <w:rPr>
          <w:rFonts w:ascii="Sylfaen" w:hAnsi="Sylfaen" w:cs="Arial"/>
          <w:sz w:val="20"/>
          <w:szCs w:val="20"/>
          <w:lang w:val="es-ES"/>
        </w:rPr>
        <w:t xml:space="preserve"> </w:t>
      </w:r>
      <w:proofErr w:type="spellStart"/>
      <w:r>
        <w:rPr>
          <w:rFonts w:ascii="Sylfaen" w:hAnsi="Sylfaen" w:cs="Arial"/>
          <w:sz w:val="20"/>
          <w:szCs w:val="20"/>
          <w:lang w:val="es-ES"/>
        </w:rPr>
        <w:t>դիրքի</w:t>
      </w:r>
      <w:proofErr w:type="spellEnd"/>
      <w:r>
        <w:rPr>
          <w:rFonts w:ascii="Sylfaen" w:hAnsi="Sylfaen" w:cs="Arial"/>
          <w:sz w:val="20"/>
          <w:szCs w:val="20"/>
          <w:lang w:val="es-ES"/>
        </w:rPr>
        <w:t xml:space="preserve"> </w:t>
      </w:r>
      <w:proofErr w:type="spellStart"/>
      <w:r>
        <w:rPr>
          <w:rFonts w:ascii="Sylfaen" w:hAnsi="Sylfaen" w:cs="Arial"/>
          <w:sz w:val="20"/>
          <w:szCs w:val="20"/>
          <w:lang w:val="es-ES"/>
        </w:rPr>
        <w:t>չարաշահում</w:t>
      </w:r>
      <w:proofErr w:type="spellEnd"/>
      <w:r>
        <w:rPr>
          <w:rFonts w:ascii="Sylfaen" w:hAnsi="Sylfaen" w:cs="Arial"/>
          <w:sz w:val="20"/>
          <w:szCs w:val="20"/>
          <w:lang w:val="es-ES"/>
        </w:rPr>
        <w:t xml:space="preserve"> և </w:t>
      </w:r>
      <w:proofErr w:type="spellStart"/>
      <w:r>
        <w:rPr>
          <w:rFonts w:ascii="Sylfaen" w:hAnsi="Sylfaen" w:cs="Arial"/>
          <w:sz w:val="20"/>
          <w:szCs w:val="20"/>
          <w:lang w:val="es-ES"/>
        </w:rPr>
        <w:t>հակամրցակցային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համաձայնություն</w:t>
      </w:r>
      <w:proofErr w:type="spellEnd"/>
      <w:r>
        <w:rPr>
          <w:rFonts w:ascii="Sylfaen" w:hAnsi="Sylfaen" w:cs="Arial"/>
          <w:sz w:val="20"/>
          <w:szCs w:val="20"/>
          <w:lang w:val="es-ES"/>
        </w:rPr>
        <w:t>,</w:t>
      </w:r>
    </w:p>
    <w:p w14:paraId="14F67A41" w14:textId="77777777" w:rsidR="004561EC" w:rsidRDefault="0053402A">
      <w:pPr>
        <w:numPr>
          <w:ilvl w:val="0"/>
          <w:numId w:val="3"/>
        </w:numPr>
        <w:ind w:left="0" w:firstLine="720"/>
        <w:jc w:val="both"/>
        <w:rPr>
          <w:rFonts w:ascii="Sylfaen" w:hAnsi="Sylfaen"/>
          <w:sz w:val="22"/>
          <w:szCs w:val="22"/>
          <w:lang w:val="es-ES"/>
        </w:rPr>
      </w:pPr>
      <w:proofErr w:type="spellStart"/>
      <w:r>
        <w:rPr>
          <w:rFonts w:ascii="Sylfaen" w:hAnsi="Sylfaen" w:cs="Arial"/>
          <w:sz w:val="20"/>
          <w:szCs w:val="20"/>
          <w:lang w:val="es-ES"/>
        </w:rPr>
        <w:t>բացակայում</w:t>
      </w:r>
      <w:proofErr w:type="spellEnd"/>
      <w:r>
        <w:rPr>
          <w:rFonts w:ascii="Sylfaen" w:hAnsi="Sylfaen" w:cs="Arial"/>
          <w:sz w:val="20"/>
          <w:szCs w:val="20"/>
          <w:lang w:val="es-ES"/>
        </w:rPr>
        <w:t xml:space="preserve"> է </w:t>
      </w:r>
      <w:proofErr w:type="spellStart"/>
      <w:r>
        <w:rPr>
          <w:rFonts w:ascii="Sylfaen" w:hAnsi="Sylfaen" w:cs="Arial"/>
          <w:sz w:val="20"/>
          <w:szCs w:val="20"/>
          <w:lang w:val="es-ES"/>
        </w:rPr>
        <w:t>հրավերով</w:t>
      </w:r>
      <w:proofErr w:type="spellEnd"/>
      <w:r>
        <w:rPr>
          <w:rFonts w:ascii="Sylfaen" w:hAnsi="Sylfaen" w:cs="Arial"/>
          <w:sz w:val="20"/>
          <w:szCs w:val="20"/>
          <w:lang w:val="es-ES"/>
        </w:rPr>
        <w:t xml:space="preserve"> </w:t>
      </w:r>
      <w:proofErr w:type="spellStart"/>
      <w:r>
        <w:rPr>
          <w:rFonts w:ascii="Sylfaen" w:hAnsi="Sylfaen" w:cs="Arial"/>
          <w:sz w:val="20"/>
          <w:szCs w:val="20"/>
          <w:lang w:val="es-ES"/>
        </w:rPr>
        <w:t>սահմանված</w:t>
      </w:r>
      <w:proofErr w:type="spellEnd"/>
      <w:r>
        <w:rPr>
          <w:rFonts w:ascii="Sylfaen" w:hAnsi="Sylfaen" w:cs="Arial"/>
          <w:sz w:val="20"/>
          <w:szCs w:val="20"/>
          <w:lang w:val="es-ES"/>
        </w:rPr>
        <w:t>`</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cs="Arial"/>
          <w:sz w:val="20"/>
          <w:szCs w:val="20"/>
          <w:lang w:val="es-ES"/>
        </w:rPr>
        <w:t>-</w:t>
      </w:r>
      <w:proofErr w:type="spellStart"/>
      <w:r>
        <w:rPr>
          <w:rFonts w:ascii="Sylfaen" w:hAnsi="Sylfaen" w:cs="Arial"/>
          <w:sz w:val="20"/>
          <w:szCs w:val="20"/>
          <w:lang w:val="es-ES"/>
        </w:rPr>
        <w:t>ին</w:t>
      </w:r>
      <w:proofErr w:type="spellEnd"/>
      <w:r>
        <w:rPr>
          <w:rFonts w:ascii="Sylfaen" w:hAnsi="Sylfaen"/>
          <w:sz w:val="22"/>
          <w:szCs w:val="22"/>
          <w:lang w:val="es-ES"/>
        </w:rPr>
        <w:t xml:space="preserve"> </w:t>
      </w:r>
    </w:p>
    <w:p w14:paraId="4EBCC796" w14:textId="77777777" w:rsidR="004561EC" w:rsidRDefault="0053402A">
      <w:pPr>
        <w:jc w:val="both"/>
        <w:rPr>
          <w:rFonts w:ascii="Sylfaen" w:hAnsi="Sylfaen" w:cs="Arial"/>
          <w:vertAlign w:val="superscript"/>
          <w:lang w:val="hy-AM"/>
        </w:rPr>
      </w:pPr>
      <w:r>
        <w:rPr>
          <w:rFonts w:ascii="Sylfaen" w:hAnsi="Sylfaen"/>
          <w:vertAlign w:val="superscript"/>
          <w:lang w:val="es-ES"/>
        </w:rPr>
        <w:t xml:space="preserve"> </w:t>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t xml:space="preserve">      </w:t>
      </w:r>
      <w:r>
        <w:rPr>
          <w:rFonts w:ascii="Sylfaen" w:hAnsi="Sylfaen" w:cs="Arial"/>
          <w:vertAlign w:val="superscript"/>
          <w:lang w:val="hy-AM"/>
        </w:rPr>
        <w:t xml:space="preserve">մասնակցի անվանումը </w:t>
      </w:r>
    </w:p>
    <w:p w14:paraId="3B419345" w14:textId="77777777" w:rsidR="004561EC" w:rsidRDefault="0053402A">
      <w:pPr>
        <w:jc w:val="both"/>
        <w:rPr>
          <w:rFonts w:ascii="Sylfaen" w:hAnsi="Sylfaen"/>
          <w:sz w:val="22"/>
          <w:szCs w:val="22"/>
          <w:u w:val="single"/>
          <w:lang w:val="es-ES"/>
        </w:rPr>
      </w:pPr>
      <w:proofErr w:type="spellStart"/>
      <w:r>
        <w:rPr>
          <w:rFonts w:ascii="Sylfaen" w:hAnsi="Sylfaen" w:cs="Arial"/>
          <w:sz w:val="20"/>
          <w:szCs w:val="20"/>
          <w:lang w:val="es-ES"/>
        </w:rPr>
        <w:t>փոխկապակցված</w:t>
      </w:r>
      <w:proofErr w:type="spellEnd"/>
      <w:r>
        <w:rPr>
          <w:rFonts w:ascii="Sylfaen" w:hAnsi="Sylfaen" w:cs="Arial"/>
          <w:sz w:val="20"/>
          <w:szCs w:val="20"/>
          <w:lang w:val="es-ES"/>
        </w:rPr>
        <w:t xml:space="preserve"> </w:t>
      </w:r>
      <w:proofErr w:type="spellStart"/>
      <w:r>
        <w:rPr>
          <w:rFonts w:ascii="Sylfaen" w:hAnsi="Sylfaen" w:cs="Arial"/>
          <w:sz w:val="20"/>
          <w:szCs w:val="20"/>
          <w:lang w:val="es-ES"/>
        </w:rPr>
        <w:t>անձանց</w:t>
      </w:r>
      <w:proofErr w:type="spellEnd"/>
      <w:r>
        <w:rPr>
          <w:rFonts w:ascii="Sylfaen" w:hAnsi="Sylfaen" w:cs="Arial"/>
          <w:sz w:val="20"/>
          <w:szCs w:val="20"/>
          <w:lang w:val="es-ES"/>
        </w:rPr>
        <w:t xml:space="preserve"> և (</w:t>
      </w:r>
      <w:proofErr w:type="spellStart"/>
      <w:r>
        <w:rPr>
          <w:rFonts w:ascii="Sylfaen" w:hAnsi="Sylfaen" w:cs="Arial"/>
          <w:sz w:val="20"/>
          <w:szCs w:val="20"/>
          <w:lang w:val="es-ES"/>
        </w:rPr>
        <w:t>կամ</w:t>
      </w:r>
      <w:proofErr w:type="spellEnd"/>
      <w:r>
        <w:rPr>
          <w:rFonts w:ascii="Sylfaen" w:hAnsi="Sylfaen" w:cs="Arial"/>
          <w:sz w:val="20"/>
          <w:szCs w:val="20"/>
          <w:lang w:val="es-ES"/>
        </w:rPr>
        <w:t>)</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cs="Arial"/>
          <w:sz w:val="20"/>
          <w:szCs w:val="20"/>
          <w:lang w:val="es-ES"/>
        </w:rPr>
        <w:t>-ի</w:t>
      </w:r>
      <w:r>
        <w:rPr>
          <w:rFonts w:ascii="Sylfaen" w:hAnsi="Sylfaen"/>
          <w:sz w:val="22"/>
          <w:szCs w:val="22"/>
          <w:u w:val="single"/>
          <w:lang w:val="es-ES"/>
        </w:rPr>
        <w:t xml:space="preserve">  </w:t>
      </w:r>
    </w:p>
    <w:p w14:paraId="5DBB865F" w14:textId="77777777" w:rsidR="004561EC" w:rsidRDefault="0053402A">
      <w:pPr>
        <w:jc w:val="both"/>
        <w:rPr>
          <w:rFonts w:ascii="Sylfaen" w:hAnsi="Sylfaen"/>
          <w:sz w:val="22"/>
          <w:szCs w:val="22"/>
          <w:u w:val="single"/>
          <w:lang w:val="es-ES"/>
        </w:rPr>
      </w:pP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Arial"/>
          <w:vertAlign w:val="superscript"/>
          <w:lang w:val="hy-AM"/>
        </w:rPr>
        <w:t>մասնակցի անվանումը</w:t>
      </w:r>
    </w:p>
    <w:p w14:paraId="7E1ECF36" w14:textId="77777777" w:rsidR="004561EC" w:rsidRDefault="0053402A">
      <w:pPr>
        <w:jc w:val="both"/>
        <w:rPr>
          <w:rFonts w:ascii="Sylfaen" w:hAnsi="Sylfaen"/>
          <w:sz w:val="22"/>
          <w:szCs w:val="22"/>
          <w:u w:val="single"/>
          <w:lang w:val="es-ES"/>
        </w:rPr>
      </w:pPr>
      <w:proofErr w:type="spellStart"/>
      <w:r>
        <w:rPr>
          <w:rFonts w:ascii="Sylfaen" w:hAnsi="Sylfaen" w:cs="Arial"/>
          <w:sz w:val="20"/>
          <w:szCs w:val="20"/>
          <w:lang w:val="es-ES"/>
        </w:rPr>
        <w:t>կողմից</w:t>
      </w:r>
      <w:proofErr w:type="spellEnd"/>
      <w:r>
        <w:rPr>
          <w:rFonts w:ascii="Sylfaen" w:hAnsi="Sylfaen" w:cs="Arial"/>
          <w:sz w:val="20"/>
          <w:szCs w:val="20"/>
          <w:lang w:val="es-ES"/>
        </w:rPr>
        <w:t xml:space="preserve"> </w:t>
      </w:r>
      <w:proofErr w:type="spellStart"/>
      <w:r>
        <w:rPr>
          <w:rFonts w:ascii="Sylfaen" w:hAnsi="Sylfaen" w:cs="Arial"/>
          <w:sz w:val="20"/>
          <w:szCs w:val="20"/>
          <w:lang w:val="es-ES"/>
        </w:rPr>
        <w:t>հիմնադրված</w:t>
      </w:r>
      <w:proofErr w:type="spellEnd"/>
      <w:r>
        <w:rPr>
          <w:rFonts w:ascii="Sylfaen" w:hAnsi="Sylfaen" w:cs="Arial"/>
          <w:sz w:val="20"/>
          <w:szCs w:val="20"/>
          <w:lang w:val="es-ES"/>
        </w:rPr>
        <w:t xml:space="preserve"> </w:t>
      </w:r>
      <w:proofErr w:type="spellStart"/>
      <w:r>
        <w:rPr>
          <w:rFonts w:ascii="Sylfaen" w:hAnsi="Sylfaen" w:cs="Arial"/>
          <w:sz w:val="20"/>
          <w:szCs w:val="20"/>
          <w:lang w:val="es-ES"/>
        </w:rPr>
        <w:t>կամ</w:t>
      </w:r>
      <w:proofErr w:type="spellEnd"/>
      <w:r>
        <w:rPr>
          <w:rFonts w:ascii="Sylfaen" w:hAnsi="Sylfaen" w:cs="Arial"/>
          <w:sz w:val="20"/>
          <w:szCs w:val="20"/>
          <w:lang w:val="es-ES"/>
        </w:rPr>
        <w:t xml:space="preserve"> </w:t>
      </w:r>
      <w:proofErr w:type="spellStart"/>
      <w:r>
        <w:rPr>
          <w:rFonts w:ascii="Sylfaen" w:hAnsi="Sylfaen" w:cs="Arial"/>
          <w:sz w:val="20"/>
          <w:szCs w:val="20"/>
          <w:lang w:val="es-ES"/>
        </w:rPr>
        <w:t>ավելի</w:t>
      </w:r>
      <w:proofErr w:type="spellEnd"/>
      <w:r>
        <w:rPr>
          <w:rFonts w:ascii="Sylfaen" w:hAnsi="Sylfaen" w:cs="Arial"/>
          <w:sz w:val="20"/>
          <w:szCs w:val="20"/>
          <w:lang w:val="es-ES"/>
        </w:rPr>
        <w:t xml:space="preserve"> </w:t>
      </w:r>
      <w:proofErr w:type="spellStart"/>
      <w:r>
        <w:rPr>
          <w:rFonts w:ascii="Sylfaen" w:hAnsi="Sylfaen" w:cs="Arial"/>
          <w:sz w:val="20"/>
          <w:szCs w:val="20"/>
          <w:lang w:val="es-ES"/>
        </w:rPr>
        <w:t>քան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հիսուն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տոկոս</w:t>
      </w:r>
      <w:proofErr w:type="spellEnd"/>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cs="Arial"/>
          <w:sz w:val="20"/>
          <w:szCs w:val="20"/>
          <w:lang w:val="es-ES"/>
        </w:rPr>
        <w:t>-</w:t>
      </w:r>
      <w:proofErr w:type="spellStart"/>
      <w:r>
        <w:rPr>
          <w:rFonts w:ascii="Sylfaen" w:hAnsi="Sylfaen" w:cs="Arial"/>
          <w:sz w:val="20"/>
          <w:szCs w:val="20"/>
          <w:lang w:val="es-ES"/>
        </w:rPr>
        <w:t>ին</w:t>
      </w:r>
      <w:proofErr w:type="spellEnd"/>
    </w:p>
    <w:p w14:paraId="7F004F9D" w14:textId="77777777" w:rsidR="004561EC" w:rsidRDefault="0053402A">
      <w:pPr>
        <w:jc w:val="both"/>
        <w:rPr>
          <w:rFonts w:ascii="Sylfaen" w:hAnsi="Sylfaen"/>
          <w:sz w:val="22"/>
          <w:szCs w:val="22"/>
          <w:lang w:val="es-ES"/>
        </w:rPr>
      </w:pPr>
      <w:r>
        <w:rPr>
          <w:rFonts w:ascii="Sylfaen" w:hAnsi="Sylfaen" w:cs="Sylfaen"/>
          <w:vertAlign w:val="superscript"/>
          <w:lang w:val="es-ES"/>
        </w:rPr>
        <w:t xml:space="preserve">                                                                     </w:t>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Arial"/>
          <w:vertAlign w:val="superscript"/>
          <w:lang w:val="hy-AM"/>
        </w:rPr>
        <w:t>մասնակցի անվանումը</w:t>
      </w:r>
    </w:p>
    <w:p w14:paraId="49FB23C2" w14:textId="77777777" w:rsidR="004561EC" w:rsidRDefault="0053402A">
      <w:pPr>
        <w:jc w:val="both"/>
        <w:rPr>
          <w:rFonts w:ascii="Sylfaen" w:hAnsi="Sylfaen" w:cs="Arial"/>
          <w:sz w:val="20"/>
          <w:szCs w:val="20"/>
          <w:lang w:val="es-ES"/>
        </w:rPr>
      </w:pPr>
      <w:proofErr w:type="spellStart"/>
      <w:r>
        <w:rPr>
          <w:rFonts w:ascii="Sylfaen" w:hAnsi="Sylfaen" w:cs="Arial"/>
          <w:sz w:val="20"/>
          <w:szCs w:val="20"/>
          <w:lang w:val="es-ES"/>
        </w:rPr>
        <w:t>պատկանող</w:t>
      </w:r>
      <w:proofErr w:type="spellEnd"/>
      <w:r>
        <w:rPr>
          <w:rFonts w:ascii="Sylfaen" w:hAnsi="Sylfaen" w:cs="Arial"/>
          <w:sz w:val="20"/>
          <w:szCs w:val="20"/>
          <w:lang w:val="es-ES"/>
        </w:rPr>
        <w:t xml:space="preserve"> </w:t>
      </w:r>
      <w:proofErr w:type="spellStart"/>
      <w:r>
        <w:rPr>
          <w:rFonts w:ascii="Sylfaen" w:hAnsi="Sylfaen" w:cs="Arial"/>
          <w:sz w:val="20"/>
          <w:szCs w:val="20"/>
          <w:lang w:val="es-ES"/>
        </w:rPr>
        <w:t>բաժնեմաս</w:t>
      </w:r>
      <w:proofErr w:type="spellEnd"/>
      <w:r>
        <w:rPr>
          <w:rFonts w:ascii="Sylfaen" w:hAnsi="Sylfaen" w:cs="Arial"/>
          <w:sz w:val="20"/>
          <w:szCs w:val="20"/>
          <w:lang w:val="es-ES"/>
        </w:rPr>
        <w:t xml:space="preserve"> (</w:t>
      </w:r>
      <w:proofErr w:type="spellStart"/>
      <w:r>
        <w:rPr>
          <w:rFonts w:ascii="Sylfaen" w:hAnsi="Sylfaen" w:cs="Arial"/>
          <w:sz w:val="20"/>
          <w:szCs w:val="20"/>
          <w:lang w:val="es-ES"/>
        </w:rPr>
        <w:t>փայաբաժին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ունեցող</w:t>
      </w:r>
      <w:proofErr w:type="spellEnd"/>
      <w:r>
        <w:rPr>
          <w:rFonts w:ascii="Sylfaen" w:hAnsi="Sylfaen" w:cs="Arial"/>
          <w:sz w:val="20"/>
          <w:szCs w:val="20"/>
          <w:lang w:val="es-ES"/>
        </w:rPr>
        <w:t xml:space="preserve"> </w:t>
      </w:r>
      <w:proofErr w:type="spellStart"/>
      <w:r>
        <w:rPr>
          <w:rFonts w:ascii="Sylfaen" w:hAnsi="Sylfaen" w:cs="Arial"/>
          <w:sz w:val="20"/>
          <w:szCs w:val="20"/>
          <w:lang w:val="es-ES"/>
        </w:rPr>
        <w:t>կազմակերպությունների</w:t>
      </w:r>
      <w:proofErr w:type="spellEnd"/>
      <w:r>
        <w:rPr>
          <w:rFonts w:ascii="Sylfaen" w:hAnsi="Sylfaen" w:cs="Arial"/>
          <w:sz w:val="20"/>
          <w:szCs w:val="20"/>
          <w:lang w:val="es-ES"/>
        </w:rPr>
        <w:t xml:space="preserve"> </w:t>
      </w:r>
      <w:proofErr w:type="spellStart"/>
      <w:r>
        <w:rPr>
          <w:rFonts w:ascii="Sylfaen" w:hAnsi="Sylfaen" w:cs="Arial"/>
          <w:sz w:val="20"/>
          <w:szCs w:val="20"/>
          <w:lang w:val="es-ES"/>
        </w:rPr>
        <w:t>միաժամանակյա</w:t>
      </w:r>
      <w:proofErr w:type="spellEnd"/>
      <w:r>
        <w:rPr>
          <w:rFonts w:ascii="Sylfaen" w:hAnsi="Sylfaen" w:cs="Arial"/>
          <w:sz w:val="20"/>
          <w:szCs w:val="20"/>
          <w:lang w:val="es-ES"/>
        </w:rPr>
        <w:t xml:space="preserve"> </w:t>
      </w:r>
      <w:proofErr w:type="spellStart"/>
      <w:r>
        <w:rPr>
          <w:rFonts w:ascii="Sylfaen" w:hAnsi="Sylfaen" w:cs="Arial"/>
          <w:sz w:val="20"/>
          <w:szCs w:val="20"/>
          <w:lang w:val="es-ES"/>
        </w:rPr>
        <w:t>մասնակցության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դեպք</w:t>
      </w:r>
      <w:proofErr w:type="spellEnd"/>
      <w:r>
        <w:rPr>
          <w:rFonts w:ascii="Sylfaen" w:hAnsi="Sylfaen" w:cs="Arial"/>
          <w:sz w:val="20"/>
          <w:szCs w:val="20"/>
          <w:lang w:val="es-ES"/>
        </w:rPr>
        <w:t>:</w:t>
      </w:r>
    </w:p>
    <w:p w14:paraId="4297AEB4" w14:textId="77777777" w:rsidR="004561EC" w:rsidRDefault="004561EC">
      <w:pPr>
        <w:ind w:left="720"/>
        <w:jc w:val="both"/>
        <w:rPr>
          <w:rFonts w:ascii="Sylfaen" w:hAnsi="Sylfaen" w:cs="Arial"/>
          <w:sz w:val="20"/>
          <w:szCs w:val="20"/>
          <w:lang w:val="es-ES"/>
        </w:rPr>
      </w:pPr>
    </w:p>
    <w:p w14:paraId="50161870" w14:textId="77777777" w:rsidR="004561EC" w:rsidRDefault="0053402A">
      <w:pPr>
        <w:ind w:left="720"/>
        <w:jc w:val="both"/>
        <w:rPr>
          <w:rFonts w:ascii="Sylfaen" w:hAnsi="Sylfaen"/>
          <w:sz w:val="22"/>
          <w:szCs w:val="22"/>
          <w:lang w:val="es-ES"/>
        </w:rPr>
      </w:pPr>
      <w:r>
        <w:rPr>
          <w:rFonts w:ascii="Sylfaen" w:hAnsi="Sylfaen" w:cs="Arial"/>
          <w:sz w:val="20"/>
          <w:szCs w:val="20"/>
          <w:lang w:val="hy-AM"/>
        </w:rPr>
        <w:t>Ս</w:t>
      </w:r>
      <w:proofErr w:type="spellStart"/>
      <w:r>
        <w:rPr>
          <w:rFonts w:ascii="Sylfaen" w:hAnsi="Sylfaen" w:cs="Arial"/>
          <w:sz w:val="20"/>
          <w:szCs w:val="20"/>
          <w:lang w:val="es-ES"/>
        </w:rPr>
        <w:t>տորև</w:t>
      </w:r>
      <w:proofErr w:type="spellEnd"/>
      <w:r>
        <w:rPr>
          <w:rFonts w:ascii="Sylfaen" w:hAnsi="Sylfaen" w:cs="Arial"/>
          <w:sz w:val="20"/>
          <w:szCs w:val="20"/>
          <w:lang w:val="es-ES"/>
        </w:rPr>
        <w:t xml:space="preserve"> </w:t>
      </w:r>
      <w:proofErr w:type="spellStart"/>
      <w:r>
        <w:rPr>
          <w:rFonts w:ascii="Sylfaen" w:hAnsi="Sylfaen" w:cs="Arial"/>
          <w:sz w:val="20"/>
          <w:szCs w:val="20"/>
          <w:lang w:val="es-ES"/>
        </w:rPr>
        <w:t>ներկայացնում</w:t>
      </w:r>
      <w:proofErr w:type="spellEnd"/>
      <w:r>
        <w:rPr>
          <w:rFonts w:ascii="Sylfaen" w:hAnsi="Sylfaen" w:cs="Arial"/>
          <w:sz w:val="20"/>
          <w:szCs w:val="20"/>
          <w:lang w:val="es-ES"/>
        </w:rPr>
        <w:t xml:space="preserve">  </w:t>
      </w:r>
      <w:r>
        <w:rPr>
          <w:rFonts w:ascii="Sylfaen" w:hAnsi="Sylfaen" w:cs="Arial"/>
          <w:sz w:val="20"/>
          <w:szCs w:val="20"/>
          <w:lang w:val="hy-AM"/>
        </w:rPr>
        <w:t xml:space="preserve">է </w:t>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cs="Arial"/>
          <w:sz w:val="20"/>
          <w:szCs w:val="20"/>
          <w:lang w:val="es-ES"/>
        </w:rPr>
        <w:t>-ի</w:t>
      </w:r>
      <w:r>
        <w:rPr>
          <w:rFonts w:ascii="Sylfaen" w:hAnsi="Sylfaen" w:cs="Arial"/>
          <w:sz w:val="20"/>
          <w:szCs w:val="20"/>
          <w:lang w:val="hy-AM"/>
        </w:rPr>
        <w:t xml:space="preserve"> </w:t>
      </w:r>
      <w:r>
        <w:rPr>
          <w:rFonts w:ascii="Sylfaen" w:hAnsi="Sylfaen" w:cs="Arial"/>
          <w:sz w:val="20"/>
          <w:szCs w:val="20"/>
          <w:lang w:val="es-ES"/>
        </w:rPr>
        <w:t xml:space="preserve"> </w:t>
      </w:r>
      <w:proofErr w:type="spellStart"/>
      <w:r>
        <w:rPr>
          <w:rFonts w:ascii="Sylfaen" w:hAnsi="Sylfaen" w:cs="Arial"/>
          <w:sz w:val="20"/>
          <w:szCs w:val="20"/>
          <w:lang w:val="es-ES"/>
        </w:rPr>
        <w:t>իրական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շահառուների</w:t>
      </w:r>
      <w:proofErr w:type="spellEnd"/>
      <w:r>
        <w:rPr>
          <w:rFonts w:ascii="Sylfaen" w:hAnsi="Sylfaen" w:cs="Arial"/>
          <w:sz w:val="20"/>
          <w:szCs w:val="20"/>
          <w:lang w:val="es-ES"/>
        </w:rPr>
        <w:t xml:space="preserve"> </w:t>
      </w:r>
      <w:proofErr w:type="spellStart"/>
      <w:r>
        <w:rPr>
          <w:rFonts w:ascii="Sylfaen" w:hAnsi="Sylfaen" w:cs="Arial"/>
          <w:sz w:val="20"/>
          <w:szCs w:val="20"/>
          <w:lang w:val="es-ES"/>
        </w:rPr>
        <w:t>վերաբերյալ</w:t>
      </w:r>
      <w:proofErr w:type="spellEnd"/>
    </w:p>
    <w:p w14:paraId="7AB473D9" w14:textId="77777777" w:rsidR="004561EC" w:rsidRDefault="0053402A">
      <w:pPr>
        <w:jc w:val="both"/>
        <w:rPr>
          <w:rFonts w:ascii="Sylfaen" w:hAnsi="Sylfaen" w:cs="Arial"/>
          <w:vertAlign w:val="superscript"/>
          <w:lang w:val="hy-AM"/>
        </w:rPr>
      </w:pPr>
      <w:r>
        <w:rPr>
          <w:rFonts w:ascii="Sylfaen" w:hAnsi="Sylfaen"/>
          <w:vertAlign w:val="superscript"/>
          <w:lang w:val="es-ES"/>
        </w:rPr>
        <w:t xml:space="preserve"> </w:t>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t xml:space="preserve"> </w:t>
      </w:r>
      <w:r>
        <w:rPr>
          <w:rFonts w:ascii="Sylfaen" w:hAnsi="Sylfaen"/>
          <w:vertAlign w:val="superscript"/>
          <w:lang w:val="hy-AM"/>
        </w:rPr>
        <w:t xml:space="preserve">      </w:t>
      </w:r>
      <w:r>
        <w:rPr>
          <w:rFonts w:ascii="Sylfaen" w:hAnsi="Sylfaen"/>
          <w:vertAlign w:val="superscript"/>
          <w:lang w:val="es-ES"/>
        </w:rPr>
        <w:t xml:space="preserve">      </w:t>
      </w:r>
      <w:r>
        <w:rPr>
          <w:rFonts w:ascii="Sylfaen" w:hAnsi="Sylfaen" w:cs="Arial"/>
          <w:vertAlign w:val="superscript"/>
          <w:lang w:val="hy-AM"/>
        </w:rPr>
        <w:t xml:space="preserve">մասնակցի անվանումը </w:t>
      </w:r>
    </w:p>
    <w:p w14:paraId="77CD5300" w14:textId="77777777" w:rsidR="004561EC" w:rsidRDefault="004561EC">
      <w:pPr>
        <w:jc w:val="both"/>
        <w:rPr>
          <w:rFonts w:ascii="Sylfaen" w:hAnsi="Sylfaen"/>
          <w:sz w:val="22"/>
          <w:szCs w:val="22"/>
          <w:lang w:val="hy-AM"/>
        </w:rPr>
      </w:pPr>
    </w:p>
    <w:p w14:paraId="1AF61AEB" w14:textId="77777777" w:rsidR="004561EC" w:rsidRDefault="0053402A">
      <w:pPr>
        <w:jc w:val="both"/>
        <w:rPr>
          <w:rFonts w:ascii="Sylfaen" w:hAnsi="Sylfaen" w:cs="Arial"/>
          <w:sz w:val="18"/>
          <w:szCs w:val="18"/>
          <w:vertAlign w:val="superscript"/>
          <w:lang w:val="es-ES"/>
        </w:rPr>
      </w:pPr>
      <w:proofErr w:type="spellStart"/>
      <w:r>
        <w:rPr>
          <w:rFonts w:ascii="Sylfaen" w:hAnsi="Sylfaen" w:cs="Arial"/>
          <w:sz w:val="20"/>
          <w:szCs w:val="20"/>
          <w:lang w:val="es-ES"/>
        </w:rPr>
        <w:t>տեղեկություններ</w:t>
      </w:r>
      <w:proofErr w:type="spellEnd"/>
      <w:r>
        <w:rPr>
          <w:rFonts w:ascii="Sylfaen" w:hAnsi="Sylfaen" w:cs="Arial"/>
          <w:sz w:val="20"/>
          <w:szCs w:val="20"/>
          <w:lang w:val="es-ES"/>
        </w:rPr>
        <w:t xml:space="preserve"> </w:t>
      </w:r>
      <w:proofErr w:type="spellStart"/>
      <w:r>
        <w:rPr>
          <w:rFonts w:ascii="Sylfaen" w:hAnsi="Sylfaen" w:cs="Arial"/>
          <w:sz w:val="20"/>
          <w:szCs w:val="20"/>
          <w:lang w:val="es-ES"/>
        </w:rPr>
        <w:t>պարունակող</w:t>
      </w:r>
      <w:proofErr w:type="spellEnd"/>
      <w:r>
        <w:rPr>
          <w:rFonts w:ascii="Sylfaen" w:hAnsi="Sylfaen" w:cs="Arial"/>
          <w:sz w:val="20"/>
          <w:szCs w:val="20"/>
          <w:lang w:val="es-ES"/>
        </w:rPr>
        <w:t xml:space="preserve"> </w:t>
      </w:r>
      <w:proofErr w:type="spellStart"/>
      <w:r>
        <w:rPr>
          <w:rFonts w:ascii="Sylfaen" w:hAnsi="Sylfaen" w:cs="Arial"/>
          <w:sz w:val="20"/>
          <w:szCs w:val="20"/>
          <w:lang w:val="es-ES"/>
        </w:rPr>
        <w:t>կայքէջի</w:t>
      </w:r>
      <w:proofErr w:type="spellEnd"/>
      <w:r>
        <w:rPr>
          <w:rFonts w:ascii="Sylfaen" w:hAnsi="Sylfaen" w:cs="Arial"/>
          <w:sz w:val="20"/>
          <w:szCs w:val="20"/>
          <w:lang w:val="es-ES"/>
        </w:rPr>
        <w:t xml:space="preserve"> </w:t>
      </w:r>
      <w:proofErr w:type="spellStart"/>
      <w:r>
        <w:rPr>
          <w:rFonts w:ascii="Sylfaen" w:hAnsi="Sylfaen" w:cs="Arial"/>
          <w:sz w:val="20"/>
          <w:szCs w:val="20"/>
          <w:lang w:val="es-ES"/>
        </w:rPr>
        <w:t>հղումը</w:t>
      </w:r>
      <w:proofErr w:type="spellEnd"/>
      <w:r>
        <w:rPr>
          <w:rFonts w:ascii="Sylfaen" w:hAnsi="Sylfaen" w:cs="Arial"/>
          <w:sz w:val="20"/>
          <w:szCs w:val="20"/>
          <w:lang w:val="es-ES"/>
        </w:rPr>
        <w:t>՝ ----</w:t>
      </w:r>
      <w:r>
        <w:rPr>
          <w:rFonts w:ascii="Sylfaen" w:hAnsi="Sylfaen" w:cs="Arial"/>
          <w:sz w:val="20"/>
          <w:szCs w:val="20"/>
          <w:lang w:val="hy-AM"/>
        </w:rPr>
        <w:t>-------------------</w:t>
      </w:r>
      <w:r>
        <w:rPr>
          <w:rFonts w:ascii="Sylfaen" w:hAnsi="Sylfaen" w:cs="Arial"/>
          <w:sz w:val="20"/>
          <w:szCs w:val="20"/>
          <w:lang w:val="es-ES"/>
        </w:rPr>
        <w:t>-----------------------------</w:t>
      </w:r>
      <w:r>
        <w:rPr>
          <w:rFonts w:ascii="Sylfaen" w:hAnsi="Sylfaen" w:cs="Arial"/>
          <w:sz w:val="18"/>
          <w:szCs w:val="18"/>
          <w:lang w:val="hy-AM"/>
        </w:rPr>
        <w:t>**</w:t>
      </w:r>
      <w:r>
        <w:rPr>
          <w:rFonts w:ascii="Sylfaen" w:hAnsi="Sylfaen" w:cs="Arial"/>
          <w:sz w:val="18"/>
          <w:szCs w:val="18"/>
          <w:vertAlign w:val="superscript"/>
          <w:lang w:val="es-ES"/>
        </w:rPr>
        <w:t xml:space="preserve"> </w:t>
      </w:r>
    </w:p>
    <w:p w14:paraId="6E735CD8" w14:textId="77777777" w:rsidR="004561EC" w:rsidRDefault="004561EC">
      <w:pPr>
        <w:jc w:val="right"/>
        <w:rPr>
          <w:rFonts w:ascii="Sylfaen" w:hAnsi="Sylfaen"/>
          <w:sz w:val="10"/>
          <w:szCs w:val="10"/>
          <w:lang w:val="es-ES"/>
        </w:rPr>
      </w:pPr>
    </w:p>
    <w:p w14:paraId="5ABDC281" w14:textId="77777777" w:rsidR="004561EC" w:rsidRDefault="0053402A">
      <w:pPr>
        <w:ind w:firstLine="708"/>
        <w:jc w:val="both"/>
        <w:rPr>
          <w:rFonts w:ascii="Sylfaen" w:hAnsi="Sylfaen"/>
          <w:sz w:val="20"/>
          <w:lang w:val="es-ES"/>
        </w:rPr>
      </w:pPr>
      <w:proofErr w:type="spellStart"/>
      <w:r>
        <w:rPr>
          <w:rFonts w:ascii="Sylfaen" w:hAnsi="Sylfaen" w:cs="Arial"/>
          <w:sz w:val="20"/>
          <w:lang w:val="es-ES"/>
        </w:rPr>
        <w:t>Կից</w:t>
      </w:r>
      <w:proofErr w:type="spellEnd"/>
      <w:r>
        <w:rPr>
          <w:rFonts w:ascii="Sylfaen" w:hAnsi="Sylfaen"/>
          <w:sz w:val="20"/>
          <w:lang w:val="es-ES"/>
        </w:rPr>
        <w:t xml:space="preserve"> </w:t>
      </w:r>
      <w:proofErr w:type="spellStart"/>
      <w:r>
        <w:rPr>
          <w:rFonts w:ascii="Sylfaen" w:hAnsi="Sylfaen" w:cs="Arial"/>
          <w:sz w:val="20"/>
          <w:lang w:val="es-ES"/>
        </w:rPr>
        <w:t>ներկայացվում</w:t>
      </w:r>
      <w:proofErr w:type="spellEnd"/>
      <w:r>
        <w:rPr>
          <w:rFonts w:ascii="Sylfaen" w:hAnsi="Sylfaen"/>
          <w:sz w:val="20"/>
          <w:lang w:val="es-ES"/>
        </w:rPr>
        <w:t xml:space="preserve"> </w:t>
      </w:r>
      <w:r>
        <w:rPr>
          <w:rFonts w:ascii="Sylfaen" w:hAnsi="Sylfaen" w:cs="Arial"/>
          <w:sz w:val="20"/>
          <w:lang w:val="es-ES"/>
        </w:rPr>
        <w:t>է</w:t>
      </w:r>
      <w:r>
        <w:rPr>
          <w:rFonts w:ascii="Sylfaen" w:hAnsi="Sylfaen"/>
          <w:sz w:val="20"/>
          <w:lang w:val="es-ES"/>
        </w:rPr>
        <w:t xml:space="preserve"> </w:t>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lang w:val="es-ES"/>
        </w:rPr>
        <w:t xml:space="preserve"> </w:t>
      </w:r>
      <w:proofErr w:type="spellStart"/>
      <w:r>
        <w:rPr>
          <w:rFonts w:ascii="Sylfaen" w:hAnsi="Sylfaen" w:cs="Arial"/>
          <w:sz w:val="20"/>
          <w:lang w:val="es-ES"/>
        </w:rPr>
        <w:t>կողմից</w:t>
      </w:r>
      <w:proofErr w:type="spellEnd"/>
      <w:r>
        <w:rPr>
          <w:rFonts w:ascii="Sylfaen" w:hAnsi="Sylfaen"/>
          <w:sz w:val="20"/>
          <w:lang w:val="es-ES"/>
        </w:rPr>
        <w:t xml:space="preserve"> </w:t>
      </w:r>
      <w:proofErr w:type="spellStart"/>
      <w:r>
        <w:rPr>
          <w:rFonts w:ascii="Sylfaen" w:hAnsi="Sylfaen" w:cs="Arial"/>
          <w:sz w:val="20"/>
          <w:lang w:val="es-ES"/>
        </w:rPr>
        <w:t>առաջարկվող</w:t>
      </w:r>
      <w:proofErr w:type="spellEnd"/>
      <w:r>
        <w:rPr>
          <w:rFonts w:ascii="Sylfaen" w:hAnsi="Sylfaen"/>
          <w:sz w:val="20"/>
          <w:lang w:val="es-ES"/>
        </w:rPr>
        <w:t xml:space="preserve"> </w:t>
      </w:r>
    </w:p>
    <w:p w14:paraId="3CDBA867" w14:textId="77777777" w:rsidR="004561EC" w:rsidRDefault="0053402A">
      <w:pPr>
        <w:jc w:val="both"/>
        <w:rPr>
          <w:rFonts w:ascii="Sylfaen" w:hAnsi="Sylfaen"/>
          <w:sz w:val="22"/>
          <w:szCs w:val="22"/>
          <w:lang w:val="es-ES"/>
        </w:rPr>
      </w:pPr>
      <w:r>
        <w:rPr>
          <w:rFonts w:ascii="Sylfaen" w:hAnsi="Sylfaen"/>
          <w:sz w:val="20"/>
          <w:lang w:val="es-ES"/>
        </w:rPr>
        <w:tab/>
      </w:r>
      <w:r>
        <w:rPr>
          <w:rFonts w:ascii="Sylfaen" w:hAnsi="Sylfaen"/>
          <w:sz w:val="20"/>
          <w:lang w:val="es-ES"/>
        </w:rPr>
        <w:tab/>
      </w:r>
      <w:r>
        <w:rPr>
          <w:rFonts w:ascii="Sylfaen" w:hAnsi="Sylfaen"/>
          <w:sz w:val="20"/>
          <w:lang w:val="es-ES"/>
        </w:rPr>
        <w:tab/>
      </w:r>
      <w:r>
        <w:rPr>
          <w:rFonts w:ascii="Sylfaen" w:hAnsi="Sylfaen"/>
          <w:sz w:val="20"/>
          <w:lang w:val="es-ES"/>
        </w:rPr>
        <w:tab/>
      </w:r>
      <w:r>
        <w:rPr>
          <w:rFonts w:ascii="Sylfaen" w:hAnsi="Sylfaen" w:cs="Arial"/>
          <w:vertAlign w:val="superscript"/>
          <w:lang w:val="hy-AM"/>
        </w:rPr>
        <w:t>մասնակցի անվանումը</w:t>
      </w:r>
    </w:p>
    <w:p w14:paraId="51D85394" w14:textId="77777777" w:rsidR="004561EC" w:rsidRDefault="0053402A">
      <w:pPr>
        <w:jc w:val="both"/>
        <w:rPr>
          <w:rFonts w:ascii="Sylfaen" w:hAnsi="Sylfaen"/>
          <w:sz w:val="20"/>
          <w:lang w:val="es-ES"/>
        </w:rPr>
      </w:pPr>
      <w:proofErr w:type="spellStart"/>
      <w:r>
        <w:rPr>
          <w:rFonts w:ascii="Sylfaen" w:hAnsi="Sylfaen" w:cs="Arial"/>
          <w:sz w:val="20"/>
          <w:lang w:val="es-ES"/>
        </w:rPr>
        <w:t>ապրանքի</w:t>
      </w:r>
      <w:proofErr w:type="spellEnd"/>
      <w:r>
        <w:rPr>
          <w:rFonts w:ascii="Sylfaen" w:hAnsi="Sylfaen"/>
          <w:sz w:val="20"/>
          <w:lang w:val="es-ES"/>
        </w:rPr>
        <w:t xml:space="preserve"> </w:t>
      </w:r>
      <w:proofErr w:type="spellStart"/>
      <w:r>
        <w:rPr>
          <w:rFonts w:ascii="Sylfaen" w:hAnsi="Sylfaen" w:cs="Arial"/>
          <w:sz w:val="20"/>
          <w:lang w:val="es-ES"/>
        </w:rPr>
        <w:t>ամբողջական</w:t>
      </w:r>
      <w:proofErr w:type="spellEnd"/>
      <w:r>
        <w:rPr>
          <w:rFonts w:ascii="Sylfaen" w:hAnsi="Sylfaen"/>
          <w:sz w:val="20"/>
          <w:lang w:val="es-ES"/>
        </w:rPr>
        <w:t xml:space="preserve"> </w:t>
      </w:r>
      <w:proofErr w:type="spellStart"/>
      <w:r>
        <w:rPr>
          <w:rFonts w:ascii="Sylfaen" w:hAnsi="Sylfaen" w:cs="Arial"/>
          <w:sz w:val="20"/>
          <w:lang w:val="es-ES"/>
        </w:rPr>
        <w:t>նկարագիրը</w:t>
      </w:r>
      <w:proofErr w:type="spellEnd"/>
      <w:r>
        <w:rPr>
          <w:rFonts w:ascii="Sylfaen" w:hAnsi="Sylfaen" w:cs="Arial"/>
          <w:sz w:val="20"/>
          <w:lang w:val="es-ES"/>
        </w:rPr>
        <w:t>՝</w:t>
      </w:r>
      <w:r>
        <w:rPr>
          <w:rFonts w:ascii="Sylfaen" w:hAnsi="Sylfaen"/>
          <w:sz w:val="20"/>
          <w:lang w:val="es-ES"/>
        </w:rPr>
        <w:t xml:space="preserve"> </w:t>
      </w:r>
      <w:proofErr w:type="spellStart"/>
      <w:r>
        <w:rPr>
          <w:rFonts w:ascii="Sylfaen" w:hAnsi="Sylfaen" w:cs="Arial"/>
          <w:sz w:val="20"/>
          <w:lang w:val="es-ES"/>
        </w:rPr>
        <w:t>համաձայն</w:t>
      </w:r>
      <w:proofErr w:type="spellEnd"/>
      <w:r>
        <w:rPr>
          <w:rFonts w:ascii="Sylfaen" w:hAnsi="Sylfaen"/>
          <w:sz w:val="20"/>
          <w:lang w:val="es-ES"/>
        </w:rPr>
        <w:t xml:space="preserve"> </w:t>
      </w:r>
      <w:proofErr w:type="spellStart"/>
      <w:r>
        <w:rPr>
          <w:rFonts w:ascii="Sylfaen" w:hAnsi="Sylfaen" w:cs="Arial"/>
          <w:sz w:val="20"/>
          <w:lang w:val="es-ES"/>
        </w:rPr>
        <w:t>հավելված</w:t>
      </w:r>
      <w:proofErr w:type="spellEnd"/>
      <w:r>
        <w:rPr>
          <w:rFonts w:ascii="Sylfaen" w:hAnsi="Sylfaen"/>
          <w:sz w:val="20"/>
          <w:lang w:val="es-ES"/>
        </w:rPr>
        <w:t xml:space="preserve"> 1.1-</w:t>
      </w:r>
      <w:r>
        <w:rPr>
          <w:rFonts w:ascii="Sylfaen" w:hAnsi="Sylfaen" w:cs="Arial"/>
          <w:sz w:val="20"/>
          <w:lang w:val="es-ES"/>
        </w:rPr>
        <w:t>ի</w:t>
      </w:r>
      <w:r>
        <w:rPr>
          <w:rFonts w:ascii="Sylfaen" w:hAnsi="Sylfaen"/>
          <w:sz w:val="20"/>
          <w:lang w:val="es-ES"/>
        </w:rPr>
        <w:t xml:space="preserve">: </w:t>
      </w:r>
    </w:p>
    <w:p w14:paraId="730B3EA3" w14:textId="77777777" w:rsidR="004561EC" w:rsidRDefault="004561EC">
      <w:pPr>
        <w:ind w:firstLine="708"/>
        <w:jc w:val="both"/>
        <w:rPr>
          <w:rFonts w:ascii="Sylfaen" w:hAnsi="Sylfaen"/>
          <w:sz w:val="20"/>
          <w:lang w:val="es-ES"/>
        </w:rPr>
      </w:pPr>
    </w:p>
    <w:p w14:paraId="116EE64F" w14:textId="77777777" w:rsidR="004561EC" w:rsidRDefault="004561EC">
      <w:pPr>
        <w:ind w:firstLine="708"/>
        <w:jc w:val="both"/>
        <w:rPr>
          <w:rFonts w:ascii="Sylfaen" w:hAnsi="Sylfaen"/>
          <w:sz w:val="20"/>
          <w:lang w:val="es-ES"/>
        </w:rPr>
      </w:pPr>
    </w:p>
    <w:p w14:paraId="6686182C" w14:textId="77777777" w:rsidR="004561EC" w:rsidRDefault="004561EC">
      <w:pPr>
        <w:jc w:val="both"/>
        <w:rPr>
          <w:rFonts w:ascii="Sylfaen" w:hAnsi="Sylfaen"/>
          <w:sz w:val="20"/>
          <w:lang w:val="es-ES"/>
        </w:rPr>
      </w:pPr>
    </w:p>
    <w:p w14:paraId="415A4805" w14:textId="77777777" w:rsidR="004561EC" w:rsidRDefault="004561EC">
      <w:pPr>
        <w:jc w:val="both"/>
        <w:rPr>
          <w:rFonts w:ascii="Sylfaen" w:hAnsi="Sylfaen"/>
          <w:sz w:val="20"/>
          <w:lang w:val="es-ES"/>
        </w:rPr>
      </w:pPr>
    </w:p>
    <w:p w14:paraId="3F89C135" w14:textId="77777777" w:rsidR="004561EC" w:rsidRDefault="0053402A">
      <w:pPr>
        <w:jc w:val="both"/>
        <w:rPr>
          <w:rFonts w:ascii="Sylfaen" w:hAnsi="Sylfaen" w:cs="Arial"/>
          <w:sz w:val="20"/>
          <w:vertAlign w:val="superscript"/>
          <w:lang w:val="es-ES"/>
        </w:rPr>
      </w:pPr>
      <w:r>
        <w:rPr>
          <w:rFonts w:ascii="Sylfaen" w:hAnsi="Sylfaen"/>
          <w:sz w:val="20"/>
          <w:lang w:val="es-ES"/>
        </w:rPr>
        <w:t xml:space="preserve">   </w:t>
      </w:r>
      <w:r>
        <w:rPr>
          <w:rFonts w:ascii="Sylfaen" w:hAnsi="Sylfaen"/>
          <w:sz w:val="20"/>
          <w:lang w:val="hy-AM"/>
        </w:rPr>
        <w:t xml:space="preserve">___________________________________________________ </w:t>
      </w:r>
      <w:r>
        <w:rPr>
          <w:rFonts w:ascii="Sylfaen" w:hAnsi="Sylfaen"/>
          <w:sz w:val="20"/>
          <w:lang w:val="hy-AM"/>
        </w:rPr>
        <w:tab/>
        <w:t xml:space="preserve">                _____________</w:t>
      </w:r>
      <w:r>
        <w:rPr>
          <w:rFonts w:ascii="Sylfaen" w:hAnsi="Sylfaen"/>
          <w:sz w:val="20"/>
          <w:u w:val="single"/>
          <w:lang w:val="es-ES"/>
        </w:rPr>
        <w:tab/>
      </w:r>
      <w:r>
        <w:rPr>
          <w:rFonts w:ascii="Sylfaen" w:hAnsi="Sylfaen"/>
          <w:sz w:val="20"/>
          <w:u w:val="single"/>
          <w:lang w:val="es-ES"/>
        </w:rPr>
        <w:tab/>
      </w:r>
      <w:r>
        <w:rPr>
          <w:rFonts w:ascii="Sylfaen" w:hAnsi="Sylfaen"/>
          <w:sz w:val="20"/>
          <w:lang w:val="es-ES"/>
        </w:rPr>
        <w:tab/>
      </w:r>
      <w:r>
        <w:rPr>
          <w:rFonts w:ascii="Sylfaen" w:hAnsi="Sylfaen"/>
          <w:sz w:val="20"/>
          <w:lang w:val="es-ES"/>
        </w:rPr>
        <w:tab/>
      </w:r>
      <w:r>
        <w:rPr>
          <w:rFonts w:ascii="Sylfaen" w:hAnsi="Sylfaen"/>
          <w:sz w:val="20"/>
          <w:lang w:val="hy-AM"/>
        </w:rPr>
        <w:t xml:space="preserve"> </w:t>
      </w:r>
      <w:r>
        <w:rPr>
          <w:rFonts w:ascii="Sylfaen" w:hAnsi="Sylfaen" w:cs="Arial"/>
          <w:sz w:val="20"/>
          <w:vertAlign w:val="superscript"/>
          <w:lang w:val="hy-AM"/>
        </w:rPr>
        <w:t xml:space="preserve">Մասնակցի անվանումը </w:t>
      </w:r>
      <w:r>
        <w:rPr>
          <w:rFonts w:ascii="Sylfaen" w:hAnsi="Sylfaen"/>
          <w:sz w:val="20"/>
          <w:vertAlign w:val="superscript"/>
          <w:lang w:val="hy-AM"/>
        </w:rPr>
        <w:t xml:space="preserve"> (</w:t>
      </w:r>
      <w:r>
        <w:rPr>
          <w:rFonts w:ascii="Sylfaen" w:hAnsi="Sylfaen" w:cs="Arial"/>
          <w:sz w:val="20"/>
          <w:vertAlign w:val="superscript"/>
          <w:lang w:val="hy-AM"/>
        </w:rPr>
        <w:t xml:space="preserve">ղեկավարի պաշտոնը, </w:t>
      </w:r>
      <w:r>
        <w:rPr>
          <w:rFonts w:ascii="Sylfaen" w:hAnsi="Sylfaen" w:cs="Arial"/>
          <w:sz w:val="20"/>
          <w:vertAlign w:val="superscript"/>
        </w:rPr>
        <w:t>ա</w:t>
      </w:r>
      <w:r>
        <w:rPr>
          <w:rFonts w:ascii="Sylfaen" w:hAnsi="Sylfaen" w:cs="Arial"/>
          <w:sz w:val="20"/>
          <w:vertAlign w:val="superscript"/>
          <w:lang w:val="hy-AM"/>
        </w:rPr>
        <w:t xml:space="preserve">նուն </w:t>
      </w:r>
      <w:r>
        <w:rPr>
          <w:rFonts w:ascii="Sylfaen" w:hAnsi="Sylfaen" w:cs="Arial"/>
          <w:sz w:val="20"/>
          <w:vertAlign w:val="superscript"/>
        </w:rPr>
        <w:t>ա</w:t>
      </w:r>
      <w:r>
        <w:rPr>
          <w:rFonts w:ascii="Sylfaen" w:hAnsi="Sylfaen" w:cs="Arial"/>
          <w:sz w:val="20"/>
          <w:vertAlign w:val="superscript"/>
          <w:lang w:val="hy-AM"/>
        </w:rPr>
        <w:t xml:space="preserve">զգանունը)                                             </w:t>
      </w:r>
      <w:r>
        <w:rPr>
          <w:rFonts w:ascii="Sylfaen" w:hAnsi="Sylfaen" w:cs="Arial"/>
          <w:sz w:val="20"/>
          <w:vertAlign w:val="superscript"/>
          <w:lang w:val="es-ES"/>
        </w:rPr>
        <w:t xml:space="preserve">               </w:t>
      </w:r>
      <w:r>
        <w:rPr>
          <w:rFonts w:ascii="Sylfaen" w:hAnsi="Sylfaen" w:cs="Arial"/>
          <w:sz w:val="20"/>
          <w:vertAlign w:val="superscript"/>
          <w:lang w:val="hy-AM"/>
        </w:rPr>
        <w:t>ստորագրությունը)</w:t>
      </w:r>
    </w:p>
    <w:p w14:paraId="22C5DC7B" w14:textId="77777777" w:rsidR="004561EC" w:rsidRDefault="004561EC">
      <w:pPr>
        <w:jc w:val="both"/>
        <w:rPr>
          <w:rFonts w:ascii="Sylfaen" w:hAnsi="Sylfaen" w:cs="Arial"/>
          <w:sz w:val="20"/>
          <w:vertAlign w:val="superscript"/>
          <w:lang w:val="es-ES"/>
        </w:rPr>
      </w:pPr>
    </w:p>
    <w:p w14:paraId="1BA82670" w14:textId="77777777" w:rsidR="004561EC" w:rsidRDefault="0053402A">
      <w:pPr>
        <w:jc w:val="both"/>
        <w:rPr>
          <w:rFonts w:ascii="Sylfaen" w:hAnsi="Sylfaen"/>
          <w:sz w:val="20"/>
          <w:lang w:val="hy-AM"/>
        </w:rPr>
      </w:pPr>
      <w:r>
        <w:rPr>
          <w:rFonts w:ascii="Sylfaen" w:hAnsi="Sylfaen"/>
          <w:sz w:val="20"/>
          <w:lang w:val="hy-AM"/>
        </w:rPr>
        <w:t xml:space="preserve">    </w:t>
      </w:r>
    </w:p>
    <w:p w14:paraId="1CD762AB" w14:textId="77777777" w:rsidR="004561EC" w:rsidRDefault="0053402A">
      <w:pPr>
        <w:jc w:val="right"/>
        <w:rPr>
          <w:rFonts w:ascii="Sylfaen" w:hAnsi="Sylfaen" w:cs="Arial"/>
          <w:sz w:val="20"/>
          <w:lang w:val="hy-AM"/>
        </w:rPr>
      </w:pPr>
      <w:r>
        <w:rPr>
          <w:rFonts w:ascii="Sylfaen" w:hAnsi="Sylfaen" w:cs="Arial"/>
          <w:sz w:val="20"/>
          <w:lang w:val="hy-AM"/>
        </w:rPr>
        <w:t>Կ. Տ.</w:t>
      </w:r>
      <w:r>
        <w:rPr>
          <w:rStyle w:val="a4"/>
          <w:rFonts w:ascii="Sylfaen" w:hAnsi="Sylfaen" w:cs="Arial"/>
          <w:color w:val="FFFFFF"/>
          <w:sz w:val="20"/>
          <w:lang w:val="hy-AM"/>
        </w:rPr>
        <w:footnoteReference w:id="14"/>
      </w:r>
      <w:r>
        <w:rPr>
          <w:rFonts w:ascii="Sylfaen" w:hAnsi="Sylfaen" w:cs="Arial"/>
          <w:sz w:val="20"/>
          <w:lang w:val="hy-AM"/>
        </w:rPr>
        <w:tab/>
      </w:r>
      <w:r>
        <w:rPr>
          <w:rFonts w:ascii="Sylfaen" w:hAnsi="Sylfaen" w:cs="Arial"/>
          <w:sz w:val="20"/>
          <w:lang w:val="hy-AM"/>
        </w:rPr>
        <w:tab/>
        <w:t xml:space="preserve"> </w:t>
      </w:r>
    </w:p>
    <w:p w14:paraId="0DF0F4A5" w14:textId="77777777" w:rsidR="004561EC" w:rsidRDefault="0053402A">
      <w:pPr>
        <w:pStyle w:val="31"/>
        <w:spacing w:line="240" w:lineRule="auto"/>
        <w:ind w:firstLine="0"/>
        <w:rPr>
          <w:rFonts w:ascii="Sylfaen" w:hAnsi="Sylfaen" w:cs="Sylfaen"/>
          <w:b/>
          <w:lang w:val="hy-AM"/>
        </w:rPr>
      </w:pPr>
      <w:r>
        <w:rPr>
          <w:rFonts w:ascii="Sylfaen" w:hAnsi="Sylfaen" w:cs="Sylfaen"/>
          <w:b/>
          <w:lang w:val="hy-AM"/>
        </w:rPr>
        <w:br w:type="page"/>
      </w:r>
      <w:r>
        <w:rPr>
          <w:rFonts w:ascii="Sylfaen" w:hAnsi="Sylfaen" w:cs="Sylfaen"/>
          <w:b/>
          <w:lang w:val="hy-AM"/>
        </w:rPr>
        <w:lastRenderedPageBreak/>
        <w:t xml:space="preserve"> </w:t>
      </w:r>
    </w:p>
    <w:p w14:paraId="6FE60C18" w14:textId="77777777" w:rsidR="004561EC" w:rsidRDefault="0053402A">
      <w:pPr>
        <w:pStyle w:val="3"/>
        <w:spacing w:line="240" w:lineRule="auto"/>
        <w:ind w:firstLine="567"/>
        <w:jc w:val="right"/>
        <w:rPr>
          <w:rFonts w:ascii="Sylfaen" w:hAnsi="Sylfaen" w:cs="Arial"/>
          <w:b/>
          <w:i w:val="0"/>
          <w:lang w:val="hy-AM"/>
        </w:rPr>
      </w:pPr>
      <w:r>
        <w:rPr>
          <w:rFonts w:ascii="Sylfaen" w:hAnsi="Sylfaen" w:cs="Arial"/>
          <w:b/>
          <w:i w:val="0"/>
          <w:lang w:val="hy-AM"/>
        </w:rPr>
        <w:t>Հավելված 1.1</w:t>
      </w:r>
    </w:p>
    <w:p w14:paraId="676AF0B9" w14:textId="37451D1E" w:rsidR="004561EC" w:rsidRDefault="0053402A">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26/09</w:t>
      </w:r>
      <w:r>
        <w:rPr>
          <w:rFonts w:ascii="Sylfaen" w:hAnsi="Sylfaen"/>
          <w:sz w:val="24"/>
          <w:szCs w:val="24"/>
          <w:lang w:val="af-ZA"/>
        </w:rPr>
        <w:t xml:space="preserve"> </w:t>
      </w:r>
      <w:proofErr w:type="spellStart"/>
      <w:r>
        <w:rPr>
          <w:rFonts w:ascii="Sylfaen" w:hAnsi="Sylfaen" w:cs="Arial"/>
          <w:b/>
          <w:lang w:val="es-ES"/>
        </w:rPr>
        <w:t>ծածկագրով</w:t>
      </w:r>
      <w:proofErr w:type="spellEnd"/>
    </w:p>
    <w:p w14:paraId="0CA1DABA" w14:textId="77777777" w:rsidR="004561EC" w:rsidRDefault="0053402A">
      <w:pPr>
        <w:pStyle w:val="31"/>
        <w:spacing w:line="240" w:lineRule="auto"/>
        <w:jc w:val="right"/>
        <w:rPr>
          <w:rFonts w:ascii="Sylfaen" w:hAnsi="Sylfaen" w:cs="Arial"/>
          <w:b/>
          <w:lang w:val="es-ES"/>
        </w:rPr>
      </w:pPr>
      <w:proofErr w:type="spellStart"/>
      <w:r>
        <w:rPr>
          <w:rFonts w:ascii="Sylfaen" w:hAnsi="Sylfaen" w:cs="Arial"/>
          <w:b/>
          <w:lang w:val="es-ES"/>
        </w:rPr>
        <w:t>գնանշման</w:t>
      </w:r>
      <w:proofErr w:type="spellEnd"/>
      <w:r>
        <w:rPr>
          <w:rFonts w:ascii="Sylfaen" w:hAnsi="Sylfaen" w:cs="Sylfaen"/>
          <w:b/>
          <w:lang w:val="es-ES"/>
        </w:rPr>
        <w:t xml:space="preserve"> </w:t>
      </w:r>
      <w:proofErr w:type="spellStart"/>
      <w:r>
        <w:rPr>
          <w:rFonts w:ascii="Sylfaen" w:hAnsi="Sylfaen" w:cs="Arial"/>
          <w:b/>
          <w:lang w:val="es-ES"/>
        </w:rPr>
        <w:t>հարցման</w:t>
      </w:r>
      <w:proofErr w:type="spellEnd"/>
      <w:r>
        <w:rPr>
          <w:rFonts w:ascii="Sylfaen" w:hAnsi="Sylfaen" w:cs="Arial"/>
          <w:b/>
          <w:lang w:val="es-ES"/>
        </w:rPr>
        <w:t xml:space="preserve"> </w:t>
      </w:r>
      <w:proofErr w:type="spellStart"/>
      <w:r>
        <w:rPr>
          <w:rFonts w:ascii="Sylfaen" w:hAnsi="Sylfaen" w:cs="Arial"/>
          <w:b/>
          <w:lang w:val="es-ES"/>
        </w:rPr>
        <w:t>հրավերի</w:t>
      </w:r>
      <w:proofErr w:type="spellEnd"/>
    </w:p>
    <w:p w14:paraId="3850CC2A" w14:textId="77777777" w:rsidR="004561EC" w:rsidRDefault="004561EC">
      <w:pPr>
        <w:ind w:left="-66"/>
        <w:jc w:val="center"/>
        <w:rPr>
          <w:rFonts w:ascii="Sylfaen" w:hAnsi="Sylfaen"/>
          <w:b/>
          <w:lang w:val="es-ES"/>
        </w:rPr>
      </w:pPr>
    </w:p>
    <w:p w14:paraId="0EB542C0" w14:textId="77777777" w:rsidR="004561EC" w:rsidRDefault="004561EC">
      <w:pPr>
        <w:pStyle w:val="3"/>
        <w:spacing w:line="240" w:lineRule="auto"/>
        <w:ind w:firstLine="567"/>
        <w:jc w:val="left"/>
        <w:rPr>
          <w:rFonts w:ascii="Sylfaen" w:hAnsi="Sylfaen"/>
          <w:b/>
          <w:lang w:val="hy-AM"/>
        </w:rPr>
      </w:pPr>
    </w:p>
    <w:p w14:paraId="5ACE6AE8" w14:textId="77777777" w:rsidR="004561EC" w:rsidRDefault="0053402A">
      <w:pPr>
        <w:pStyle w:val="3"/>
        <w:spacing w:line="240" w:lineRule="auto"/>
        <w:ind w:firstLine="567"/>
        <w:rPr>
          <w:rFonts w:ascii="Sylfaen" w:hAnsi="Sylfaen"/>
          <w:b/>
          <w:i w:val="0"/>
          <w:lang w:val="hy-AM"/>
        </w:rPr>
      </w:pPr>
      <w:r>
        <w:rPr>
          <w:rFonts w:ascii="Sylfaen" w:hAnsi="Sylfaen" w:cs="Arial"/>
          <w:b/>
          <w:i w:val="0"/>
          <w:lang w:val="hy-AM"/>
        </w:rPr>
        <w:t>ՆԿԱՐԱԳԻՐ</w:t>
      </w:r>
    </w:p>
    <w:p w14:paraId="3BE83819" w14:textId="77777777" w:rsidR="004561EC" w:rsidRDefault="0053402A">
      <w:pPr>
        <w:pStyle w:val="3"/>
        <w:spacing w:line="240" w:lineRule="auto"/>
        <w:ind w:firstLine="567"/>
        <w:rPr>
          <w:rFonts w:ascii="Sylfaen" w:hAnsi="Sylfaen"/>
          <w:b/>
          <w:i w:val="0"/>
          <w:lang w:val="hy-AM"/>
        </w:rPr>
      </w:pPr>
      <w:r>
        <w:rPr>
          <w:rFonts w:ascii="Sylfaen" w:hAnsi="Sylfaen" w:cs="Arial"/>
          <w:b/>
          <w:i w:val="0"/>
          <w:lang w:val="hy-AM"/>
        </w:rPr>
        <w:t>առաջարկվող</w:t>
      </w:r>
      <w:r>
        <w:rPr>
          <w:rFonts w:ascii="Sylfaen" w:hAnsi="Sylfaen"/>
          <w:b/>
          <w:i w:val="0"/>
          <w:lang w:val="hy-AM"/>
        </w:rPr>
        <w:t xml:space="preserve"> </w:t>
      </w:r>
      <w:r>
        <w:rPr>
          <w:rFonts w:ascii="Sylfaen" w:hAnsi="Sylfaen" w:cs="Arial"/>
          <w:b/>
          <w:i w:val="0"/>
          <w:lang w:val="hy-AM"/>
        </w:rPr>
        <w:t>ապրանքի</w:t>
      </w:r>
      <w:r>
        <w:rPr>
          <w:rFonts w:ascii="Sylfaen" w:hAnsi="Sylfaen"/>
          <w:b/>
          <w:i w:val="0"/>
          <w:lang w:val="hy-AM"/>
        </w:rPr>
        <w:t xml:space="preserve"> </w:t>
      </w:r>
      <w:r>
        <w:rPr>
          <w:rFonts w:ascii="Sylfaen" w:hAnsi="Sylfaen" w:cs="Arial"/>
          <w:b/>
          <w:i w:val="0"/>
          <w:lang w:val="hy-AM"/>
        </w:rPr>
        <w:t>ամբողջական</w:t>
      </w:r>
      <w:r>
        <w:rPr>
          <w:rFonts w:ascii="Sylfaen" w:hAnsi="Sylfaen"/>
          <w:b/>
          <w:i w:val="0"/>
          <w:lang w:val="hy-AM"/>
        </w:rPr>
        <w:t xml:space="preserve"> </w:t>
      </w:r>
    </w:p>
    <w:p w14:paraId="56BCED8C" w14:textId="77777777" w:rsidR="004561EC" w:rsidRDefault="004561EC">
      <w:pPr>
        <w:pStyle w:val="3"/>
        <w:spacing w:line="240" w:lineRule="auto"/>
        <w:ind w:firstLine="567"/>
        <w:rPr>
          <w:rFonts w:ascii="Sylfaen" w:hAnsi="Sylfaen" w:cs="Arial"/>
          <w:lang w:val="es-ES"/>
        </w:rPr>
      </w:pPr>
    </w:p>
    <w:p w14:paraId="28F2053A" w14:textId="3C15A3D6" w:rsidR="004561EC" w:rsidRPr="00457C5A" w:rsidRDefault="0053402A">
      <w:pPr>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 xml:space="preserve">      </w:t>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lang w:val="es-ES"/>
        </w:rPr>
        <w:t xml:space="preserve">-ն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26/09</w:t>
      </w:r>
    </w:p>
    <w:p w14:paraId="67BF5517" w14:textId="77777777" w:rsidR="004561EC" w:rsidRDefault="0053402A">
      <w:pPr>
        <w:jc w:val="both"/>
        <w:rPr>
          <w:rFonts w:ascii="Sylfaen" w:hAnsi="Sylfaen" w:cs="Arial"/>
          <w:sz w:val="20"/>
          <w:szCs w:val="20"/>
          <w:u w:val="single"/>
          <w:lang w:val="es-ES"/>
        </w:rPr>
      </w:pPr>
      <w:r>
        <w:rPr>
          <w:rFonts w:ascii="Sylfaen" w:hAnsi="Sylfaen"/>
          <w:sz w:val="20"/>
          <w:vertAlign w:val="superscript"/>
          <w:lang w:val="es-ES"/>
        </w:rPr>
        <w:t xml:space="preserve">                                                    </w:t>
      </w:r>
      <w:r>
        <w:rPr>
          <w:rFonts w:ascii="Sylfaen" w:hAnsi="Sylfaen" w:cs="Arial"/>
          <w:sz w:val="20"/>
          <w:vertAlign w:val="superscript"/>
          <w:lang w:val="hy-AM"/>
        </w:rPr>
        <w:t>մասնակցի</w:t>
      </w:r>
      <w:r>
        <w:rPr>
          <w:rFonts w:ascii="Sylfaen" w:hAnsi="Sylfaen"/>
          <w:sz w:val="20"/>
          <w:vertAlign w:val="superscript"/>
          <w:lang w:val="hy-AM"/>
        </w:rPr>
        <w:t xml:space="preserve"> </w:t>
      </w:r>
      <w:r>
        <w:rPr>
          <w:rFonts w:ascii="Sylfaen" w:hAnsi="Sylfaen" w:cs="Arial"/>
          <w:sz w:val="20"/>
          <w:vertAlign w:val="superscript"/>
          <w:lang w:val="hy-AM"/>
        </w:rPr>
        <w:t>անվանումը</w:t>
      </w:r>
    </w:p>
    <w:p w14:paraId="32303716" w14:textId="77777777" w:rsidR="004561EC" w:rsidRDefault="0053402A">
      <w:pPr>
        <w:jc w:val="both"/>
        <w:rPr>
          <w:rFonts w:ascii="Sylfaen" w:hAnsi="Sylfaen"/>
          <w:lang w:val="hy-AM"/>
        </w:rPr>
      </w:pPr>
      <w:proofErr w:type="spellStart"/>
      <w:r>
        <w:rPr>
          <w:rFonts w:ascii="Sylfaen" w:hAnsi="Sylfaen" w:cs="Arial"/>
          <w:sz w:val="20"/>
          <w:szCs w:val="20"/>
          <w:lang w:val="es-ES"/>
        </w:rPr>
        <w:t>ծածկագրով</w:t>
      </w:r>
      <w:proofErr w:type="spellEnd"/>
      <w:r>
        <w:rPr>
          <w:rFonts w:ascii="Sylfaen" w:hAnsi="Sylfaen" w:cs="Arial"/>
          <w:sz w:val="20"/>
          <w:szCs w:val="20"/>
          <w:lang w:val="es-ES"/>
        </w:rPr>
        <w:t xml:space="preserve"> </w:t>
      </w:r>
      <w:proofErr w:type="spellStart"/>
      <w:r>
        <w:rPr>
          <w:rFonts w:ascii="Sylfaen" w:hAnsi="Sylfaen" w:cs="Arial"/>
          <w:sz w:val="20"/>
          <w:szCs w:val="20"/>
          <w:lang w:val="es-ES"/>
        </w:rPr>
        <w:t>գնանշման</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հարցման</w:t>
      </w:r>
      <w:proofErr w:type="spellEnd"/>
      <w:r>
        <w:rPr>
          <w:rFonts w:ascii="Sylfaen" w:hAnsi="Sylfaen" w:cs="Arial"/>
          <w:sz w:val="16"/>
          <w:szCs w:val="16"/>
          <w:lang w:val="es-ES"/>
        </w:rPr>
        <w:t xml:space="preserve"> </w:t>
      </w:r>
      <w:proofErr w:type="spellStart"/>
      <w:r>
        <w:rPr>
          <w:rFonts w:ascii="Sylfaen" w:hAnsi="Sylfaen" w:cs="Arial"/>
          <w:sz w:val="20"/>
          <w:szCs w:val="20"/>
          <w:lang w:val="es-ES"/>
        </w:rPr>
        <w:t>շրջանակում</w:t>
      </w:r>
      <w:proofErr w:type="spellEnd"/>
      <w:r>
        <w:rPr>
          <w:rFonts w:ascii="Sylfaen" w:hAnsi="Sylfaen" w:cs="Arial"/>
          <w:sz w:val="20"/>
          <w:szCs w:val="20"/>
          <w:lang w:val="es-ES"/>
        </w:rPr>
        <w:t xml:space="preserve"> </w:t>
      </w:r>
      <w:proofErr w:type="spellStart"/>
      <w:r>
        <w:rPr>
          <w:rFonts w:ascii="Sylfaen" w:hAnsi="Sylfaen" w:cs="Arial"/>
          <w:sz w:val="20"/>
          <w:szCs w:val="20"/>
          <w:lang w:val="es-ES"/>
        </w:rPr>
        <w:t>ըստ</w:t>
      </w:r>
      <w:proofErr w:type="spellEnd"/>
      <w:r>
        <w:rPr>
          <w:rFonts w:ascii="Sylfaen" w:hAnsi="Sylfaen" w:cs="Arial"/>
          <w:sz w:val="20"/>
          <w:szCs w:val="20"/>
          <w:lang w:val="es-ES"/>
        </w:rPr>
        <w:t xml:space="preserve"> </w:t>
      </w:r>
      <w:proofErr w:type="spellStart"/>
      <w:r>
        <w:rPr>
          <w:rFonts w:ascii="Sylfaen" w:hAnsi="Sylfaen" w:cs="Arial"/>
          <w:sz w:val="20"/>
          <w:szCs w:val="20"/>
          <w:lang w:val="es-ES"/>
        </w:rPr>
        <w:t>չափաբաժինների</w:t>
      </w:r>
      <w:proofErr w:type="spellEnd"/>
      <w:r>
        <w:rPr>
          <w:rFonts w:ascii="Sylfaen" w:hAnsi="Sylfaen" w:cs="Arial"/>
          <w:sz w:val="20"/>
          <w:szCs w:val="20"/>
          <w:lang w:val="es-ES"/>
        </w:rPr>
        <w:t xml:space="preserve"> </w:t>
      </w:r>
      <w:proofErr w:type="spellStart"/>
      <w:r>
        <w:rPr>
          <w:rFonts w:ascii="Sylfaen" w:hAnsi="Sylfaen" w:cs="Arial"/>
          <w:sz w:val="20"/>
          <w:szCs w:val="20"/>
          <w:lang w:val="es-ES"/>
        </w:rPr>
        <w:t>ստորև</w:t>
      </w:r>
      <w:proofErr w:type="spellEnd"/>
      <w:r>
        <w:rPr>
          <w:rFonts w:ascii="Sylfaen" w:hAnsi="Sylfaen" w:cs="Arial"/>
          <w:sz w:val="20"/>
          <w:szCs w:val="20"/>
          <w:lang w:val="es-ES"/>
        </w:rPr>
        <w:t xml:space="preserve"> </w:t>
      </w:r>
      <w:proofErr w:type="spellStart"/>
      <w:r>
        <w:rPr>
          <w:rFonts w:ascii="Sylfaen" w:hAnsi="Sylfaen" w:cs="Arial"/>
          <w:sz w:val="20"/>
          <w:szCs w:val="20"/>
          <w:lang w:val="es-ES"/>
        </w:rPr>
        <w:t>ներկայացնում</w:t>
      </w:r>
      <w:proofErr w:type="spellEnd"/>
      <w:r>
        <w:rPr>
          <w:rFonts w:ascii="Sylfaen" w:hAnsi="Sylfaen" w:cs="Arial"/>
          <w:sz w:val="20"/>
          <w:szCs w:val="20"/>
          <w:lang w:val="es-ES"/>
        </w:rPr>
        <w:t xml:space="preserve"> է </w:t>
      </w:r>
      <w:proofErr w:type="spellStart"/>
      <w:r>
        <w:rPr>
          <w:rFonts w:ascii="Sylfaen" w:hAnsi="Sylfaen" w:cs="Arial"/>
          <w:sz w:val="20"/>
          <w:szCs w:val="20"/>
          <w:lang w:val="es-ES"/>
        </w:rPr>
        <w:t>իր</w:t>
      </w:r>
      <w:proofErr w:type="spellEnd"/>
      <w:r>
        <w:rPr>
          <w:rFonts w:ascii="Sylfaen" w:hAnsi="Sylfaen" w:cs="Arial"/>
          <w:sz w:val="20"/>
          <w:szCs w:val="20"/>
          <w:lang w:val="es-ES"/>
        </w:rPr>
        <w:t xml:space="preserve"> </w:t>
      </w:r>
      <w:proofErr w:type="spellStart"/>
      <w:r>
        <w:rPr>
          <w:rFonts w:ascii="Sylfaen" w:hAnsi="Sylfaen" w:cs="Arial"/>
          <w:sz w:val="20"/>
          <w:szCs w:val="20"/>
          <w:lang w:val="es-ES"/>
        </w:rPr>
        <w:t>կողմից</w:t>
      </w:r>
      <w:proofErr w:type="spellEnd"/>
      <w:r>
        <w:rPr>
          <w:rFonts w:ascii="Sylfaen" w:hAnsi="Sylfaen" w:cs="Arial"/>
          <w:sz w:val="20"/>
          <w:szCs w:val="20"/>
          <w:lang w:val="es-ES"/>
        </w:rPr>
        <w:t xml:space="preserve"> </w:t>
      </w:r>
      <w:proofErr w:type="spellStart"/>
      <w:r>
        <w:rPr>
          <w:rFonts w:ascii="Sylfaen" w:hAnsi="Sylfaen" w:cs="Arial"/>
          <w:sz w:val="20"/>
          <w:szCs w:val="20"/>
          <w:lang w:val="es-ES"/>
        </w:rPr>
        <w:t>առաջարկվող</w:t>
      </w:r>
      <w:proofErr w:type="spellEnd"/>
      <w:r>
        <w:rPr>
          <w:rFonts w:ascii="Sylfaen" w:hAnsi="Sylfaen" w:cs="Arial"/>
          <w:sz w:val="20"/>
          <w:szCs w:val="20"/>
          <w:lang w:val="es-ES"/>
        </w:rPr>
        <w:t xml:space="preserve"> </w:t>
      </w:r>
      <w:proofErr w:type="spellStart"/>
      <w:r>
        <w:rPr>
          <w:rFonts w:ascii="Sylfaen" w:hAnsi="Sylfaen" w:cs="Arial"/>
          <w:sz w:val="20"/>
          <w:szCs w:val="20"/>
          <w:lang w:val="es-ES"/>
        </w:rPr>
        <w:t>ապրանքի</w:t>
      </w:r>
      <w:proofErr w:type="spellEnd"/>
      <w:r>
        <w:rPr>
          <w:rFonts w:ascii="Sylfaen" w:hAnsi="Sylfaen" w:cs="Arial"/>
          <w:sz w:val="20"/>
          <w:szCs w:val="20"/>
          <w:lang w:val="es-ES"/>
        </w:rPr>
        <w:t xml:space="preserve"> </w:t>
      </w:r>
      <w:proofErr w:type="spellStart"/>
      <w:r>
        <w:rPr>
          <w:rFonts w:ascii="Sylfaen" w:hAnsi="Sylfaen" w:cs="Arial"/>
          <w:sz w:val="20"/>
          <w:szCs w:val="20"/>
          <w:lang w:val="es-ES"/>
        </w:rPr>
        <w:t>ամբողջական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նկարագիրը</w:t>
      </w:r>
      <w:proofErr w:type="spellEnd"/>
      <w:r>
        <w:rPr>
          <w:rFonts w:ascii="Sylfaen" w:hAnsi="Sylfaen" w:cs="Arial"/>
          <w:sz w:val="20"/>
          <w:szCs w:val="20"/>
          <w:lang w:val="es-ES"/>
        </w:rPr>
        <w:t xml:space="preserve"> </w:t>
      </w:r>
    </w:p>
    <w:p w14:paraId="7EBE17C3" w14:textId="77777777" w:rsidR="004561EC" w:rsidRDefault="004561EC">
      <w:pPr>
        <w:pStyle w:val="3"/>
        <w:spacing w:line="240" w:lineRule="auto"/>
        <w:ind w:firstLine="567"/>
        <w:rPr>
          <w:rFonts w:ascii="Sylfaen" w:hAnsi="Sylfaen" w:cs="Arial"/>
          <w:lang w:val="es-ES"/>
        </w:rPr>
      </w:pPr>
    </w:p>
    <w:p w14:paraId="5DA28CB3" w14:textId="77777777" w:rsidR="004561EC" w:rsidRDefault="004561E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561EC" w14:paraId="62236DD5" w14:textId="77777777">
        <w:tc>
          <w:tcPr>
            <w:tcW w:w="1368" w:type="dxa"/>
            <w:vMerge w:val="restart"/>
            <w:vAlign w:val="center"/>
          </w:tcPr>
          <w:p w14:paraId="3FFC886B" w14:textId="77777777" w:rsidR="004561EC" w:rsidRDefault="0053402A">
            <w:pPr>
              <w:jc w:val="center"/>
              <w:rPr>
                <w:rFonts w:ascii="Sylfaen" w:hAnsi="Sylfaen"/>
                <w:b/>
                <w:bCs/>
                <w:sz w:val="16"/>
                <w:szCs w:val="18"/>
                <w:lang w:val="es-ES"/>
              </w:rPr>
            </w:pPr>
            <w:proofErr w:type="spellStart"/>
            <w:r>
              <w:rPr>
                <w:rFonts w:ascii="Sylfaen" w:hAnsi="Sylfaen" w:cs="Arial"/>
                <w:b/>
                <w:bCs/>
                <w:sz w:val="16"/>
                <w:szCs w:val="18"/>
                <w:lang w:val="es-ES"/>
              </w:rPr>
              <w:t>Չափաբաժնի</w:t>
            </w:r>
            <w:proofErr w:type="spellEnd"/>
            <w:r>
              <w:rPr>
                <w:rFonts w:ascii="Sylfaen" w:hAnsi="Sylfaen"/>
                <w:b/>
                <w:bCs/>
                <w:sz w:val="16"/>
                <w:szCs w:val="18"/>
                <w:lang w:val="es-ES"/>
              </w:rPr>
              <w:t xml:space="preserve"> </w:t>
            </w:r>
            <w:proofErr w:type="spellStart"/>
            <w:r>
              <w:rPr>
                <w:rFonts w:ascii="Sylfaen" w:hAnsi="Sylfaen" w:cs="Arial"/>
                <w:b/>
                <w:bCs/>
                <w:sz w:val="16"/>
                <w:szCs w:val="18"/>
                <w:lang w:val="es-ES"/>
              </w:rPr>
              <w:t>համար</w:t>
            </w:r>
            <w:proofErr w:type="spellEnd"/>
          </w:p>
        </w:tc>
        <w:tc>
          <w:tcPr>
            <w:tcW w:w="8550" w:type="dxa"/>
            <w:gridSpan w:val="5"/>
            <w:vAlign w:val="center"/>
          </w:tcPr>
          <w:p w14:paraId="560A3F18" w14:textId="77777777" w:rsidR="004561EC" w:rsidRDefault="0053402A">
            <w:pPr>
              <w:jc w:val="center"/>
              <w:rPr>
                <w:rFonts w:ascii="Sylfaen" w:hAnsi="Sylfaen"/>
                <w:b/>
                <w:bCs/>
                <w:sz w:val="16"/>
                <w:szCs w:val="18"/>
                <w:lang w:val="es-ES"/>
              </w:rPr>
            </w:pPr>
            <w:proofErr w:type="spellStart"/>
            <w:r>
              <w:rPr>
                <w:rFonts w:ascii="Sylfaen" w:hAnsi="Sylfaen" w:cs="Arial"/>
                <w:b/>
                <w:bCs/>
                <w:sz w:val="16"/>
                <w:szCs w:val="18"/>
                <w:lang w:val="es-ES"/>
              </w:rPr>
              <w:t>Առաջարկվող</w:t>
            </w:r>
            <w:proofErr w:type="spellEnd"/>
            <w:r>
              <w:rPr>
                <w:rFonts w:ascii="Sylfaen" w:hAnsi="Sylfaen"/>
                <w:b/>
                <w:bCs/>
                <w:sz w:val="16"/>
                <w:szCs w:val="18"/>
                <w:lang w:val="es-ES"/>
              </w:rPr>
              <w:t xml:space="preserve"> </w:t>
            </w:r>
            <w:proofErr w:type="spellStart"/>
            <w:r>
              <w:rPr>
                <w:rFonts w:ascii="Sylfaen" w:hAnsi="Sylfaen" w:cs="Arial"/>
                <w:b/>
                <w:bCs/>
                <w:sz w:val="16"/>
                <w:szCs w:val="18"/>
                <w:lang w:val="es-ES"/>
              </w:rPr>
              <w:t>ապրանքի</w:t>
            </w:r>
            <w:proofErr w:type="spellEnd"/>
          </w:p>
        </w:tc>
      </w:tr>
      <w:tr w:rsidR="004561EC" w14:paraId="7C942E38" w14:textId="77777777">
        <w:tc>
          <w:tcPr>
            <w:tcW w:w="1368" w:type="dxa"/>
            <w:vMerge/>
            <w:vAlign w:val="center"/>
          </w:tcPr>
          <w:p w14:paraId="043976B9" w14:textId="77777777" w:rsidR="004561EC" w:rsidRDefault="004561EC">
            <w:pPr>
              <w:jc w:val="center"/>
              <w:rPr>
                <w:rFonts w:ascii="Sylfaen" w:hAnsi="Sylfaen"/>
                <w:b/>
                <w:bCs/>
                <w:sz w:val="16"/>
                <w:szCs w:val="18"/>
                <w:lang w:val="es-ES"/>
              </w:rPr>
            </w:pPr>
          </w:p>
        </w:tc>
        <w:tc>
          <w:tcPr>
            <w:tcW w:w="1460" w:type="dxa"/>
            <w:vAlign w:val="center"/>
          </w:tcPr>
          <w:p w14:paraId="2B8C51BA" w14:textId="77777777" w:rsidR="004561EC" w:rsidRDefault="0053402A">
            <w:pPr>
              <w:jc w:val="center"/>
              <w:rPr>
                <w:rFonts w:ascii="Sylfaen" w:hAnsi="Sylfaen"/>
                <w:b/>
                <w:bCs/>
                <w:sz w:val="16"/>
                <w:szCs w:val="18"/>
                <w:lang w:val="es-ES"/>
              </w:rPr>
            </w:pPr>
            <w:r>
              <w:rPr>
                <w:rFonts w:ascii="Sylfaen" w:hAnsi="Sylfaen" w:cs="Arial"/>
                <w:b/>
                <w:bCs/>
                <w:sz w:val="16"/>
                <w:szCs w:val="18"/>
              </w:rPr>
              <w:t>ֆ</w:t>
            </w:r>
            <w:r>
              <w:rPr>
                <w:rFonts w:ascii="Sylfaen" w:hAnsi="Sylfaen" w:cs="Arial"/>
                <w:b/>
                <w:bCs/>
                <w:sz w:val="16"/>
                <w:szCs w:val="18"/>
                <w:lang w:val="hy-AM"/>
              </w:rPr>
              <w:t>իրմային</w:t>
            </w:r>
            <w:r>
              <w:rPr>
                <w:rFonts w:ascii="Sylfaen" w:hAnsi="Sylfaen"/>
                <w:b/>
                <w:bCs/>
                <w:sz w:val="16"/>
                <w:szCs w:val="18"/>
                <w:lang w:val="hy-AM"/>
              </w:rPr>
              <w:t xml:space="preserve"> </w:t>
            </w:r>
            <w:r>
              <w:rPr>
                <w:rFonts w:ascii="Sylfaen" w:hAnsi="Sylfaen" w:cs="Arial"/>
                <w:b/>
                <w:bCs/>
                <w:sz w:val="16"/>
                <w:szCs w:val="18"/>
                <w:lang w:val="hy-AM"/>
              </w:rPr>
              <w:t>անվանումը</w:t>
            </w:r>
          </w:p>
        </w:tc>
        <w:tc>
          <w:tcPr>
            <w:tcW w:w="2003" w:type="dxa"/>
            <w:vAlign w:val="center"/>
          </w:tcPr>
          <w:p w14:paraId="41282117" w14:textId="77777777" w:rsidR="004561EC" w:rsidRDefault="0053402A">
            <w:pPr>
              <w:jc w:val="center"/>
              <w:rPr>
                <w:rFonts w:ascii="Sylfaen" w:hAnsi="Sylfaen"/>
                <w:b/>
                <w:bCs/>
                <w:sz w:val="16"/>
                <w:szCs w:val="18"/>
                <w:lang w:val="es-ES"/>
              </w:rPr>
            </w:pPr>
            <w:proofErr w:type="spellStart"/>
            <w:r>
              <w:rPr>
                <w:rFonts w:ascii="Sylfaen" w:hAnsi="Sylfaen" w:cs="Arial"/>
                <w:b/>
                <w:bCs/>
                <w:sz w:val="16"/>
                <w:szCs w:val="18"/>
                <w:lang w:val="es-ES"/>
              </w:rPr>
              <w:t>ապրանքային</w:t>
            </w:r>
            <w:proofErr w:type="spellEnd"/>
            <w:r>
              <w:rPr>
                <w:rFonts w:ascii="Sylfaen" w:hAnsi="Sylfaen"/>
                <w:b/>
                <w:bCs/>
                <w:sz w:val="16"/>
                <w:szCs w:val="18"/>
                <w:lang w:val="es-ES"/>
              </w:rPr>
              <w:t xml:space="preserve"> </w:t>
            </w:r>
            <w:proofErr w:type="spellStart"/>
            <w:r>
              <w:rPr>
                <w:rFonts w:ascii="Sylfaen" w:hAnsi="Sylfaen" w:cs="Arial"/>
                <w:b/>
                <w:bCs/>
                <w:sz w:val="16"/>
                <w:szCs w:val="18"/>
                <w:lang w:val="es-ES"/>
              </w:rPr>
              <w:t>նշանը</w:t>
            </w:r>
            <w:proofErr w:type="spellEnd"/>
          </w:p>
        </w:tc>
        <w:tc>
          <w:tcPr>
            <w:tcW w:w="1757" w:type="dxa"/>
            <w:vAlign w:val="center"/>
          </w:tcPr>
          <w:p w14:paraId="3B8A4500" w14:textId="77777777" w:rsidR="004561EC" w:rsidRDefault="0053402A">
            <w:pPr>
              <w:jc w:val="center"/>
              <w:rPr>
                <w:rFonts w:ascii="Sylfaen" w:hAnsi="Sylfaen"/>
                <w:b/>
                <w:bCs/>
                <w:sz w:val="16"/>
                <w:szCs w:val="18"/>
                <w:lang w:val="hy-AM"/>
              </w:rPr>
            </w:pPr>
            <w:r>
              <w:rPr>
                <w:rFonts w:ascii="Sylfaen" w:hAnsi="Sylfaen" w:cs="Arial"/>
                <w:b/>
                <w:bCs/>
                <w:sz w:val="16"/>
                <w:szCs w:val="18"/>
                <w:lang w:val="hy-AM"/>
              </w:rPr>
              <w:t>մոդելը</w:t>
            </w:r>
          </w:p>
        </w:tc>
        <w:tc>
          <w:tcPr>
            <w:tcW w:w="1530" w:type="dxa"/>
            <w:vAlign w:val="center"/>
          </w:tcPr>
          <w:p w14:paraId="4285DC14" w14:textId="77777777" w:rsidR="004561EC" w:rsidRDefault="0053402A">
            <w:pPr>
              <w:jc w:val="center"/>
              <w:rPr>
                <w:rFonts w:ascii="Sylfaen" w:hAnsi="Sylfaen"/>
                <w:b/>
                <w:bCs/>
                <w:sz w:val="16"/>
                <w:szCs w:val="18"/>
                <w:lang w:val="es-ES"/>
              </w:rPr>
            </w:pPr>
            <w:proofErr w:type="spellStart"/>
            <w:r>
              <w:rPr>
                <w:rFonts w:ascii="Sylfaen" w:hAnsi="Sylfaen" w:cs="Arial"/>
                <w:b/>
                <w:bCs/>
                <w:sz w:val="16"/>
                <w:szCs w:val="18"/>
                <w:lang w:val="es-ES"/>
              </w:rPr>
              <w:t>արտադրողի</w:t>
            </w:r>
            <w:proofErr w:type="spellEnd"/>
            <w:r>
              <w:rPr>
                <w:rFonts w:ascii="Sylfaen" w:hAnsi="Sylfaen"/>
                <w:b/>
                <w:bCs/>
                <w:sz w:val="16"/>
                <w:szCs w:val="18"/>
                <w:lang w:val="es-ES"/>
              </w:rPr>
              <w:t xml:space="preserve"> </w:t>
            </w:r>
            <w:proofErr w:type="spellStart"/>
            <w:r>
              <w:rPr>
                <w:rFonts w:ascii="Sylfaen" w:hAnsi="Sylfaen" w:cs="Arial"/>
                <w:b/>
                <w:bCs/>
                <w:sz w:val="16"/>
                <w:szCs w:val="18"/>
                <w:lang w:val="es-ES"/>
              </w:rPr>
              <w:t>անվանումը</w:t>
            </w:r>
            <w:proofErr w:type="spellEnd"/>
          </w:p>
        </w:tc>
        <w:tc>
          <w:tcPr>
            <w:tcW w:w="1800" w:type="dxa"/>
            <w:vAlign w:val="center"/>
          </w:tcPr>
          <w:p w14:paraId="2458C542" w14:textId="77777777" w:rsidR="004561EC" w:rsidRDefault="0053402A">
            <w:pPr>
              <w:jc w:val="center"/>
              <w:rPr>
                <w:rFonts w:ascii="Sylfaen" w:hAnsi="Sylfaen"/>
                <w:b/>
                <w:bCs/>
                <w:sz w:val="16"/>
                <w:szCs w:val="18"/>
                <w:lang w:val="es-ES"/>
              </w:rPr>
            </w:pPr>
            <w:proofErr w:type="spellStart"/>
            <w:r>
              <w:rPr>
                <w:rFonts w:ascii="Sylfaen" w:hAnsi="Sylfaen" w:cs="Arial"/>
                <w:b/>
                <w:bCs/>
                <w:sz w:val="16"/>
                <w:szCs w:val="18"/>
                <w:lang w:val="es-ES"/>
              </w:rPr>
              <w:t>տեխնիկական</w:t>
            </w:r>
            <w:proofErr w:type="spellEnd"/>
            <w:r>
              <w:rPr>
                <w:rFonts w:ascii="Sylfaen" w:hAnsi="Sylfaen"/>
                <w:b/>
                <w:bCs/>
                <w:sz w:val="16"/>
                <w:szCs w:val="18"/>
                <w:lang w:val="es-ES"/>
              </w:rPr>
              <w:t xml:space="preserve"> </w:t>
            </w:r>
            <w:proofErr w:type="spellStart"/>
            <w:r>
              <w:rPr>
                <w:rFonts w:ascii="Sylfaen" w:hAnsi="Sylfaen" w:cs="Arial"/>
                <w:b/>
                <w:bCs/>
                <w:sz w:val="16"/>
                <w:szCs w:val="18"/>
                <w:lang w:val="es-ES"/>
              </w:rPr>
              <w:t>բնութագրերը</w:t>
            </w:r>
            <w:proofErr w:type="spellEnd"/>
          </w:p>
        </w:tc>
      </w:tr>
      <w:tr w:rsidR="004561EC" w14:paraId="74B090E7" w14:textId="77777777">
        <w:tc>
          <w:tcPr>
            <w:tcW w:w="1368" w:type="dxa"/>
          </w:tcPr>
          <w:p w14:paraId="5BBE11DA" w14:textId="77777777" w:rsidR="004561EC" w:rsidRDefault="004561EC">
            <w:pPr>
              <w:pStyle w:val="3"/>
              <w:spacing w:line="240" w:lineRule="auto"/>
              <w:jc w:val="left"/>
              <w:rPr>
                <w:rFonts w:ascii="Sylfaen" w:hAnsi="Sylfaen"/>
                <w:b/>
                <w:lang w:val="hy-AM"/>
              </w:rPr>
            </w:pPr>
          </w:p>
        </w:tc>
        <w:tc>
          <w:tcPr>
            <w:tcW w:w="1460" w:type="dxa"/>
          </w:tcPr>
          <w:p w14:paraId="25BFCD9C" w14:textId="77777777" w:rsidR="004561EC" w:rsidRDefault="004561EC">
            <w:pPr>
              <w:pStyle w:val="3"/>
              <w:spacing w:line="240" w:lineRule="auto"/>
              <w:jc w:val="left"/>
              <w:rPr>
                <w:rFonts w:ascii="Sylfaen" w:hAnsi="Sylfaen"/>
                <w:b/>
                <w:lang w:val="hy-AM"/>
              </w:rPr>
            </w:pPr>
          </w:p>
        </w:tc>
        <w:tc>
          <w:tcPr>
            <w:tcW w:w="2003" w:type="dxa"/>
          </w:tcPr>
          <w:p w14:paraId="4A3FA559" w14:textId="77777777" w:rsidR="004561EC" w:rsidRDefault="004561EC">
            <w:pPr>
              <w:pStyle w:val="3"/>
              <w:spacing w:line="240" w:lineRule="auto"/>
              <w:jc w:val="left"/>
              <w:rPr>
                <w:rFonts w:ascii="Sylfaen" w:hAnsi="Sylfaen"/>
                <w:b/>
                <w:lang w:val="hy-AM"/>
              </w:rPr>
            </w:pPr>
          </w:p>
        </w:tc>
        <w:tc>
          <w:tcPr>
            <w:tcW w:w="1757" w:type="dxa"/>
          </w:tcPr>
          <w:p w14:paraId="06B732B5" w14:textId="77777777" w:rsidR="004561EC" w:rsidRDefault="004561EC">
            <w:pPr>
              <w:pStyle w:val="3"/>
              <w:spacing w:line="240" w:lineRule="auto"/>
              <w:jc w:val="left"/>
              <w:rPr>
                <w:rFonts w:ascii="Sylfaen" w:hAnsi="Sylfaen"/>
                <w:b/>
                <w:lang w:val="hy-AM"/>
              </w:rPr>
            </w:pPr>
          </w:p>
        </w:tc>
        <w:tc>
          <w:tcPr>
            <w:tcW w:w="1530" w:type="dxa"/>
          </w:tcPr>
          <w:p w14:paraId="3D210865" w14:textId="77777777" w:rsidR="004561EC" w:rsidRDefault="004561EC">
            <w:pPr>
              <w:pStyle w:val="3"/>
              <w:spacing w:line="240" w:lineRule="auto"/>
              <w:jc w:val="left"/>
              <w:rPr>
                <w:rFonts w:ascii="Sylfaen" w:hAnsi="Sylfaen"/>
                <w:b/>
                <w:lang w:val="hy-AM"/>
              </w:rPr>
            </w:pPr>
          </w:p>
        </w:tc>
        <w:tc>
          <w:tcPr>
            <w:tcW w:w="1800" w:type="dxa"/>
          </w:tcPr>
          <w:p w14:paraId="374BDED6" w14:textId="77777777" w:rsidR="004561EC" w:rsidRDefault="004561EC">
            <w:pPr>
              <w:pStyle w:val="3"/>
              <w:spacing w:line="240" w:lineRule="auto"/>
              <w:jc w:val="left"/>
              <w:rPr>
                <w:rFonts w:ascii="Sylfaen" w:hAnsi="Sylfaen"/>
                <w:b/>
                <w:lang w:val="hy-AM"/>
              </w:rPr>
            </w:pPr>
          </w:p>
        </w:tc>
      </w:tr>
      <w:tr w:rsidR="004561EC" w14:paraId="23F8B21F" w14:textId="77777777">
        <w:tc>
          <w:tcPr>
            <w:tcW w:w="1368" w:type="dxa"/>
          </w:tcPr>
          <w:p w14:paraId="34B3F3F7" w14:textId="77777777" w:rsidR="004561EC" w:rsidRDefault="004561EC">
            <w:pPr>
              <w:pStyle w:val="3"/>
              <w:spacing w:line="240" w:lineRule="auto"/>
              <w:jc w:val="left"/>
              <w:rPr>
                <w:rFonts w:ascii="Sylfaen" w:hAnsi="Sylfaen"/>
                <w:b/>
                <w:lang w:val="hy-AM"/>
              </w:rPr>
            </w:pPr>
          </w:p>
        </w:tc>
        <w:tc>
          <w:tcPr>
            <w:tcW w:w="1460" w:type="dxa"/>
          </w:tcPr>
          <w:p w14:paraId="76A322EB" w14:textId="77777777" w:rsidR="004561EC" w:rsidRDefault="004561EC">
            <w:pPr>
              <w:pStyle w:val="3"/>
              <w:spacing w:line="240" w:lineRule="auto"/>
              <w:jc w:val="left"/>
              <w:rPr>
                <w:rFonts w:ascii="Sylfaen" w:hAnsi="Sylfaen"/>
                <w:b/>
                <w:lang w:val="hy-AM"/>
              </w:rPr>
            </w:pPr>
          </w:p>
        </w:tc>
        <w:tc>
          <w:tcPr>
            <w:tcW w:w="2003" w:type="dxa"/>
          </w:tcPr>
          <w:p w14:paraId="6B7F898E" w14:textId="77777777" w:rsidR="004561EC" w:rsidRDefault="004561EC">
            <w:pPr>
              <w:pStyle w:val="3"/>
              <w:spacing w:line="240" w:lineRule="auto"/>
              <w:jc w:val="left"/>
              <w:rPr>
                <w:rFonts w:ascii="Sylfaen" w:hAnsi="Sylfaen"/>
                <w:b/>
                <w:lang w:val="hy-AM"/>
              </w:rPr>
            </w:pPr>
          </w:p>
        </w:tc>
        <w:tc>
          <w:tcPr>
            <w:tcW w:w="1757" w:type="dxa"/>
          </w:tcPr>
          <w:p w14:paraId="16CCF3EA" w14:textId="77777777" w:rsidR="004561EC" w:rsidRDefault="004561EC">
            <w:pPr>
              <w:pStyle w:val="3"/>
              <w:spacing w:line="240" w:lineRule="auto"/>
              <w:jc w:val="left"/>
              <w:rPr>
                <w:rFonts w:ascii="Sylfaen" w:hAnsi="Sylfaen"/>
                <w:b/>
                <w:lang w:val="hy-AM"/>
              </w:rPr>
            </w:pPr>
          </w:p>
        </w:tc>
        <w:tc>
          <w:tcPr>
            <w:tcW w:w="1530" w:type="dxa"/>
          </w:tcPr>
          <w:p w14:paraId="4FB61E11" w14:textId="77777777" w:rsidR="004561EC" w:rsidRDefault="004561EC">
            <w:pPr>
              <w:pStyle w:val="3"/>
              <w:spacing w:line="240" w:lineRule="auto"/>
              <w:jc w:val="left"/>
              <w:rPr>
                <w:rFonts w:ascii="Sylfaen" w:hAnsi="Sylfaen"/>
                <w:b/>
                <w:lang w:val="hy-AM"/>
              </w:rPr>
            </w:pPr>
          </w:p>
        </w:tc>
        <w:tc>
          <w:tcPr>
            <w:tcW w:w="1800" w:type="dxa"/>
          </w:tcPr>
          <w:p w14:paraId="18AC45A6" w14:textId="77777777" w:rsidR="004561EC" w:rsidRDefault="004561EC">
            <w:pPr>
              <w:pStyle w:val="3"/>
              <w:spacing w:line="240" w:lineRule="auto"/>
              <w:jc w:val="left"/>
              <w:rPr>
                <w:rFonts w:ascii="Sylfaen" w:hAnsi="Sylfaen"/>
                <w:b/>
                <w:lang w:val="hy-AM"/>
              </w:rPr>
            </w:pPr>
          </w:p>
        </w:tc>
      </w:tr>
      <w:tr w:rsidR="004561EC" w14:paraId="2515A620" w14:textId="77777777">
        <w:tc>
          <w:tcPr>
            <w:tcW w:w="1368" w:type="dxa"/>
          </w:tcPr>
          <w:p w14:paraId="16D60750" w14:textId="77777777" w:rsidR="004561EC" w:rsidRDefault="004561EC">
            <w:pPr>
              <w:pStyle w:val="3"/>
              <w:spacing w:line="240" w:lineRule="auto"/>
              <w:jc w:val="left"/>
              <w:rPr>
                <w:rFonts w:ascii="Sylfaen" w:hAnsi="Sylfaen"/>
                <w:b/>
                <w:lang w:val="hy-AM"/>
              </w:rPr>
            </w:pPr>
          </w:p>
        </w:tc>
        <w:tc>
          <w:tcPr>
            <w:tcW w:w="1460" w:type="dxa"/>
          </w:tcPr>
          <w:p w14:paraId="2BE33672" w14:textId="77777777" w:rsidR="004561EC" w:rsidRDefault="004561EC">
            <w:pPr>
              <w:pStyle w:val="3"/>
              <w:spacing w:line="240" w:lineRule="auto"/>
              <w:jc w:val="left"/>
              <w:rPr>
                <w:rFonts w:ascii="Sylfaen" w:hAnsi="Sylfaen"/>
                <w:b/>
                <w:lang w:val="hy-AM"/>
              </w:rPr>
            </w:pPr>
          </w:p>
        </w:tc>
        <w:tc>
          <w:tcPr>
            <w:tcW w:w="2003" w:type="dxa"/>
          </w:tcPr>
          <w:p w14:paraId="46AC7799" w14:textId="77777777" w:rsidR="004561EC" w:rsidRDefault="004561EC">
            <w:pPr>
              <w:pStyle w:val="3"/>
              <w:spacing w:line="240" w:lineRule="auto"/>
              <w:jc w:val="left"/>
              <w:rPr>
                <w:rFonts w:ascii="Sylfaen" w:hAnsi="Sylfaen"/>
                <w:b/>
                <w:lang w:val="hy-AM"/>
              </w:rPr>
            </w:pPr>
          </w:p>
        </w:tc>
        <w:tc>
          <w:tcPr>
            <w:tcW w:w="1757" w:type="dxa"/>
          </w:tcPr>
          <w:p w14:paraId="61750DA9" w14:textId="77777777" w:rsidR="004561EC" w:rsidRDefault="004561EC">
            <w:pPr>
              <w:pStyle w:val="3"/>
              <w:spacing w:line="240" w:lineRule="auto"/>
              <w:jc w:val="left"/>
              <w:rPr>
                <w:rFonts w:ascii="Sylfaen" w:hAnsi="Sylfaen"/>
                <w:b/>
                <w:lang w:val="hy-AM"/>
              </w:rPr>
            </w:pPr>
          </w:p>
        </w:tc>
        <w:tc>
          <w:tcPr>
            <w:tcW w:w="1530" w:type="dxa"/>
          </w:tcPr>
          <w:p w14:paraId="6299E781" w14:textId="77777777" w:rsidR="004561EC" w:rsidRDefault="004561EC">
            <w:pPr>
              <w:pStyle w:val="3"/>
              <w:spacing w:line="240" w:lineRule="auto"/>
              <w:jc w:val="left"/>
              <w:rPr>
                <w:rFonts w:ascii="Sylfaen" w:hAnsi="Sylfaen"/>
                <w:b/>
                <w:lang w:val="hy-AM"/>
              </w:rPr>
            </w:pPr>
          </w:p>
        </w:tc>
        <w:tc>
          <w:tcPr>
            <w:tcW w:w="1800" w:type="dxa"/>
          </w:tcPr>
          <w:p w14:paraId="45533B45" w14:textId="77777777" w:rsidR="004561EC" w:rsidRDefault="004561EC">
            <w:pPr>
              <w:pStyle w:val="3"/>
              <w:spacing w:line="240" w:lineRule="auto"/>
              <w:jc w:val="left"/>
              <w:rPr>
                <w:rFonts w:ascii="Sylfaen" w:hAnsi="Sylfaen"/>
                <w:b/>
                <w:lang w:val="hy-AM"/>
              </w:rPr>
            </w:pPr>
          </w:p>
        </w:tc>
      </w:tr>
    </w:tbl>
    <w:p w14:paraId="4A92EE38" w14:textId="77777777" w:rsidR="004561EC" w:rsidRDefault="004561EC">
      <w:pPr>
        <w:pStyle w:val="3"/>
        <w:spacing w:line="240" w:lineRule="auto"/>
        <w:ind w:firstLine="567"/>
        <w:jc w:val="left"/>
        <w:rPr>
          <w:rFonts w:ascii="Sylfaen" w:hAnsi="Sylfaen"/>
          <w:b/>
          <w:lang w:val="en-US"/>
        </w:rPr>
      </w:pPr>
    </w:p>
    <w:p w14:paraId="01C9B6F6" w14:textId="77777777" w:rsidR="004561EC" w:rsidRDefault="004561EC">
      <w:pPr>
        <w:pStyle w:val="3"/>
        <w:spacing w:line="240" w:lineRule="auto"/>
        <w:ind w:firstLine="567"/>
        <w:jc w:val="left"/>
        <w:rPr>
          <w:rFonts w:ascii="Sylfaen" w:hAnsi="Sylfaen"/>
          <w:b/>
          <w:lang w:val="en-US"/>
        </w:rPr>
      </w:pPr>
    </w:p>
    <w:p w14:paraId="327C9BF6" w14:textId="77777777" w:rsidR="004561EC" w:rsidRDefault="004561EC">
      <w:pPr>
        <w:pStyle w:val="3"/>
        <w:spacing w:line="240" w:lineRule="auto"/>
        <w:ind w:firstLine="567"/>
        <w:jc w:val="left"/>
        <w:rPr>
          <w:rFonts w:ascii="Sylfaen" w:hAnsi="Sylfaen"/>
          <w:b/>
          <w:lang w:val="en-US"/>
        </w:rPr>
      </w:pPr>
    </w:p>
    <w:p w14:paraId="717806BB" w14:textId="77777777" w:rsidR="004561EC" w:rsidRDefault="004561EC">
      <w:pPr>
        <w:pStyle w:val="3"/>
        <w:spacing w:line="240" w:lineRule="auto"/>
        <w:ind w:firstLine="567"/>
        <w:jc w:val="left"/>
        <w:rPr>
          <w:rFonts w:ascii="Sylfaen" w:hAnsi="Sylfaen"/>
          <w:b/>
          <w:lang w:val="en-US"/>
        </w:rPr>
      </w:pPr>
    </w:p>
    <w:p w14:paraId="24A72707" w14:textId="77777777" w:rsidR="004561EC" w:rsidRDefault="004561EC">
      <w:pPr>
        <w:rPr>
          <w:rFonts w:ascii="Sylfaen" w:hAnsi="Sylfaen"/>
          <w:sz w:val="20"/>
          <w:lang w:val="es-ES"/>
        </w:rPr>
      </w:pPr>
    </w:p>
    <w:p w14:paraId="3B90EB05" w14:textId="77777777" w:rsidR="004561EC" w:rsidRDefault="0053402A">
      <w:pPr>
        <w:jc w:val="both"/>
        <w:rPr>
          <w:rFonts w:ascii="Sylfaen" w:hAnsi="Sylfaen"/>
          <w:sz w:val="20"/>
          <w:u w:val="single"/>
        </w:rPr>
      </w:pP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rPr>
        <w:tab/>
      </w:r>
      <w:r>
        <w:rPr>
          <w:rFonts w:ascii="Sylfaen" w:hAnsi="Sylfaen"/>
          <w:sz w:val="20"/>
          <w:u w:val="single"/>
        </w:rPr>
        <w:tab/>
      </w:r>
      <w:r>
        <w:rPr>
          <w:rFonts w:ascii="Sylfaen" w:hAnsi="Sylfaen"/>
          <w:sz w:val="20"/>
          <w:u w:val="single"/>
        </w:rPr>
        <w:tab/>
      </w:r>
      <w:r>
        <w:rPr>
          <w:rFonts w:ascii="Sylfaen" w:hAnsi="Sylfaen"/>
          <w:sz w:val="20"/>
          <w:u w:val="single"/>
        </w:rPr>
        <w:tab/>
        <w:t xml:space="preserve">    </w:t>
      </w:r>
    </w:p>
    <w:p w14:paraId="4194F07D" w14:textId="77777777" w:rsidR="004561EC" w:rsidRDefault="0053402A">
      <w:pPr>
        <w:jc w:val="both"/>
        <w:rPr>
          <w:rFonts w:ascii="Sylfaen" w:hAnsi="Sylfaen"/>
          <w:sz w:val="20"/>
          <w:u w:val="single"/>
          <w:lang w:val="hy-AM"/>
        </w:rPr>
      </w:pPr>
      <w:r>
        <w:rPr>
          <w:rFonts w:ascii="Sylfaen" w:hAnsi="Sylfaen" w:cs="Sylfaen"/>
          <w:sz w:val="20"/>
          <w:vertAlign w:val="superscript"/>
          <w:lang w:val="hy-AM"/>
        </w:rPr>
        <w:t xml:space="preserve">                              </w:t>
      </w:r>
      <w:r>
        <w:rPr>
          <w:rFonts w:ascii="Sylfaen" w:hAnsi="Sylfaen" w:cs="Arial"/>
          <w:sz w:val="20"/>
          <w:vertAlign w:val="superscript"/>
          <w:lang w:val="hy-AM"/>
        </w:rPr>
        <w:t>մասնակցի</w:t>
      </w:r>
      <w:r>
        <w:rPr>
          <w:rFonts w:ascii="Sylfaen" w:hAnsi="Sylfaen" w:cs="Sylfaen"/>
          <w:sz w:val="20"/>
          <w:vertAlign w:val="superscript"/>
          <w:lang w:val="hy-AM"/>
        </w:rPr>
        <w:t xml:space="preserve"> </w:t>
      </w:r>
      <w:r>
        <w:rPr>
          <w:rFonts w:ascii="Sylfaen" w:hAnsi="Sylfaen" w:cs="Arial"/>
          <w:sz w:val="20"/>
          <w:vertAlign w:val="superscript"/>
          <w:lang w:val="hy-AM"/>
        </w:rPr>
        <w:t>անվանումը</w:t>
      </w:r>
      <w:r>
        <w:rPr>
          <w:rFonts w:ascii="Sylfaen" w:hAnsi="Sylfaen" w:cs="Sylfaen"/>
          <w:sz w:val="20"/>
          <w:vertAlign w:val="superscript"/>
          <w:lang w:val="hy-AM"/>
        </w:rPr>
        <w:t xml:space="preserve"> (</w:t>
      </w:r>
      <w:r>
        <w:rPr>
          <w:rFonts w:ascii="Sylfaen" w:hAnsi="Sylfaen" w:cs="Arial"/>
          <w:sz w:val="20"/>
          <w:vertAlign w:val="superscript"/>
          <w:lang w:val="hy-AM"/>
        </w:rPr>
        <w:t>ղեկավարի</w:t>
      </w:r>
      <w:r>
        <w:rPr>
          <w:rFonts w:ascii="Sylfaen" w:hAnsi="Sylfaen" w:cs="Sylfaen"/>
          <w:sz w:val="20"/>
          <w:vertAlign w:val="superscript"/>
          <w:lang w:val="hy-AM"/>
        </w:rPr>
        <w:t xml:space="preserve"> </w:t>
      </w:r>
      <w:r>
        <w:rPr>
          <w:rFonts w:ascii="Sylfaen" w:hAnsi="Sylfaen" w:cs="Arial"/>
          <w:sz w:val="20"/>
          <w:vertAlign w:val="superscript"/>
          <w:lang w:val="hy-AM"/>
        </w:rPr>
        <w:t>պաշտոնը</w:t>
      </w:r>
      <w:r>
        <w:rPr>
          <w:rFonts w:ascii="Sylfaen" w:hAnsi="Sylfaen" w:cs="Sylfaen"/>
          <w:sz w:val="20"/>
          <w:vertAlign w:val="superscript"/>
          <w:lang w:val="hy-AM"/>
        </w:rPr>
        <w:t xml:space="preserve">, </w:t>
      </w:r>
      <w:r>
        <w:rPr>
          <w:rFonts w:ascii="Sylfaen" w:hAnsi="Sylfaen" w:cs="Arial"/>
          <w:sz w:val="20"/>
          <w:vertAlign w:val="superscript"/>
          <w:lang w:val="hy-AM"/>
        </w:rPr>
        <w:t>անուն</w:t>
      </w:r>
      <w:r>
        <w:rPr>
          <w:rFonts w:ascii="Sylfaen" w:hAnsi="Sylfaen" w:cs="Sylfaen"/>
          <w:sz w:val="20"/>
          <w:vertAlign w:val="superscript"/>
          <w:lang w:val="hy-AM"/>
        </w:rPr>
        <w:t xml:space="preserve"> </w:t>
      </w:r>
      <w:r>
        <w:rPr>
          <w:rFonts w:ascii="Sylfaen" w:hAnsi="Sylfaen" w:cs="Arial"/>
          <w:sz w:val="20"/>
          <w:vertAlign w:val="superscript"/>
          <w:lang w:val="hy-AM"/>
        </w:rPr>
        <w:t>ազգանունը</w:t>
      </w:r>
      <w:r>
        <w:rPr>
          <w:rFonts w:ascii="Sylfaen" w:hAnsi="Sylfaen" w:cs="Sylfaen"/>
          <w:sz w:val="20"/>
          <w:vertAlign w:val="superscript"/>
          <w:lang w:val="hy-AM"/>
        </w:rPr>
        <w:t xml:space="preserve">)  </w:t>
      </w:r>
      <w:r>
        <w:rPr>
          <w:rFonts w:ascii="Sylfaen" w:hAnsi="Sylfaen" w:cs="Sylfaen"/>
          <w:sz w:val="20"/>
          <w:vertAlign w:val="superscript"/>
          <w:lang w:val="hy-AM"/>
        </w:rPr>
        <w:tab/>
      </w:r>
      <w:r>
        <w:rPr>
          <w:rFonts w:ascii="Sylfaen" w:hAnsi="Sylfaen" w:cs="Sylfaen"/>
          <w:sz w:val="20"/>
          <w:vertAlign w:val="superscript"/>
          <w:lang w:val="hy-AM"/>
        </w:rPr>
        <w:tab/>
      </w:r>
      <w:r>
        <w:rPr>
          <w:rFonts w:ascii="Sylfaen" w:hAnsi="Sylfaen" w:cs="Sylfaen"/>
          <w:vertAlign w:val="superscript"/>
          <w:lang w:val="hy-AM"/>
        </w:rPr>
        <w:t xml:space="preserve">                                              </w:t>
      </w:r>
      <w:r>
        <w:rPr>
          <w:rFonts w:ascii="Sylfaen" w:hAnsi="Sylfaen" w:cs="Arial"/>
          <w:sz w:val="20"/>
          <w:vertAlign w:val="superscript"/>
          <w:lang w:val="hy-AM"/>
        </w:rPr>
        <w:t>ստորագրություն</w:t>
      </w:r>
      <w:r>
        <w:rPr>
          <w:rFonts w:ascii="Sylfaen" w:hAnsi="Sylfaen" w:cs="Sylfaen"/>
          <w:sz w:val="20"/>
          <w:lang w:val="hy-AM"/>
        </w:rPr>
        <w:t xml:space="preserve"> </w:t>
      </w:r>
    </w:p>
    <w:p w14:paraId="09DAC4CE" w14:textId="77777777" w:rsidR="004561EC" w:rsidRDefault="004561EC">
      <w:pPr>
        <w:jc w:val="right"/>
        <w:rPr>
          <w:rFonts w:ascii="Sylfaen" w:hAnsi="Sylfaen" w:cs="Sylfaen"/>
          <w:sz w:val="20"/>
          <w:lang w:val="hy-AM"/>
        </w:rPr>
      </w:pPr>
    </w:p>
    <w:p w14:paraId="28BCBAB3" w14:textId="77777777" w:rsidR="004561EC" w:rsidRDefault="004561EC">
      <w:pPr>
        <w:jc w:val="right"/>
        <w:rPr>
          <w:rFonts w:ascii="Sylfaen" w:hAnsi="Sylfaen" w:cs="Sylfaen"/>
          <w:sz w:val="20"/>
          <w:lang w:val="hy-AM"/>
        </w:rPr>
      </w:pPr>
    </w:p>
    <w:p w14:paraId="6B5330C7" w14:textId="77777777" w:rsidR="004561EC" w:rsidRDefault="0053402A">
      <w:pPr>
        <w:jc w:val="right"/>
        <w:rPr>
          <w:rFonts w:ascii="Sylfaen" w:hAnsi="Sylfaen" w:cs="Arial"/>
          <w:sz w:val="20"/>
          <w:lang w:val="hy-AM"/>
        </w:rPr>
      </w:pPr>
      <w:r>
        <w:rPr>
          <w:rFonts w:ascii="Sylfaen" w:hAnsi="Sylfaen" w:cs="Arial"/>
          <w:sz w:val="20"/>
          <w:lang w:val="hy-AM"/>
        </w:rPr>
        <w:t>Կ. Տ.</w:t>
      </w:r>
      <w:r>
        <w:rPr>
          <w:rFonts w:ascii="Sylfaen" w:hAnsi="Sylfaen" w:cs="Arial"/>
          <w:sz w:val="20"/>
          <w:lang w:val="hy-AM"/>
        </w:rPr>
        <w:tab/>
      </w:r>
      <w:r>
        <w:rPr>
          <w:rFonts w:ascii="Sylfaen" w:hAnsi="Sylfaen" w:cs="Arial"/>
          <w:sz w:val="20"/>
          <w:lang w:val="hy-AM"/>
        </w:rPr>
        <w:tab/>
        <w:t xml:space="preserve"> </w:t>
      </w:r>
    </w:p>
    <w:p w14:paraId="718334A1" w14:textId="77777777" w:rsidR="004561EC" w:rsidRDefault="004561EC">
      <w:pPr>
        <w:jc w:val="right"/>
        <w:rPr>
          <w:rFonts w:ascii="Sylfaen" w:hAnsi="Sylfaen"/>
          <w:sz w:val="20"/>
          <w:lang w:val="hy-AM"/>
        </w:rPr>
      </w:pPr>
    </w:p>
    <w:p w14:paraId="51870BE2" w14:textId="77777777" w:rsidR="004561EC" w:rsidRDefault="004561EC">
      <w:pPr>
        <w:jc w:val="right"/>
        <w:rPr>
          <w:rFonts w:ascii="Sylfaen" w:hAnsi="Sylfaen"/>
          <w:sz w:val="20"/>
          <w:lang w:val="hy-AM"/>
        </w:rPr>
      </w:pPr>
    </w:p>
    <w:p w14:paraId="44DFBFA2" w14:textId="77777777" w:rsidR="004561EC" w:rsidRDefault="0053402A">
      <w:pPr>
        <w:pStyle w:val="af5"/>
        <w:rPr>
          <w:rFonts w:ascii="Sylfaen" w:hAnsi="Sylfaen"/>
          <w:i/>
          <w:sz w:val="16"/>
          <w:szCs w:val="16"/>
          <w:lang w:val="af-ZA"/>
        </w:rPr>
      </w:pPr>
      <w:r>
        <w:rPr>
          <w:rFonts w:ascii="Sylfaen" w:hAnsi="Sylfaen"/>
          <w:i/>
          <w:sz w:val="16"/>
          <w:szCs w:val="16"/>
          <w:lang w:val="hy-AM"/>
        </w:rPr>
        <w:t>*</w:t>
      </w:r>
      <w:r>
        <w:rPr>
          <w:rFonts w:ascii="Sylfaen" w:hAnsi="Sylfaen" w:cs="Arial"/>
          <w:i/>
          <w:sz w:val="16"/>
          <w:szCs w:val="16"/>
          <w:lang w:val="hy-AM"/>
        </w:rPr>
        <w:t>լրացվում</w:t>
      </w:r>
      <w:r>
        <w:rPr>
          <w:rFonts w:ascii="Sylfaen" w:hAnsi="Sylfaen"/>
          <w:i/>
          <w:sz w:val="16"/>
          <w:szCs w:val="16"/>
          <w:lang w:val="af-ZA"/>
        </w:rPr>
        <w:t xml:space="preserve"> </w:t>
      </w:r>
      <w:r>
        <w:rPr>
          <w:rFonts w:ascii="Sylfaen" w:hAnsi="Sylfaen" w:cs="Arial"/>
          <w:i/>
          <w:sz w:val="16"/>
          <w:szCs w:val="16"/>
          <w:lang w:val="hy-AM"/>
        </w:rPr>
        <w:t>է</w:t>
      </w:r>
      <w:r>
        <w:rPr>
          <w:rFonts w:ascii="Sylfaen" w:hAnsi="Sylfaen"/>
          <w:i/>
          <w:sz w:val="16"/>
          <w:szCs w:val="16"/>
          <w:lang w:val="af-ZA"/>
        </w:rPr>
        <w:t xml:space="preserve"> </w:t>
      </w:r>
      <w:r>
        <w:rPr>
          <w:rFonts w:ascii="Sylfaen" w:hAnsi="Sylfaen" w:cs="Arial"/>
          <w:i/>
          <w:sz w:val="16"/>
          <w:szCs w:val="16"/>
          <w:lang w:val="hy-AM"/>
        </w:rPr>
        <w:t>հանձնաժողովի</w:t>
      </w:r>
      <w:r>
        <w:rPr>
          <w:rFonts w:ascii="Sylfaen" w:hAnsi="Sylfaen"/>
          <w:i/>
          <w:sz w:val="16"/>
          <w:szCs w:val="16"/>
          <w:lang w:val="af-ZA"/>
        </w:rPr>
        <w:t xml:space="preserve"> </w:t>
      </w:r>
      <w:r>
        <w:rPr>
          <w:rFonts w:ascii="Sylfaen" w:hAnsi="Sylfaen" w:cs="Arial"/>
          <w:i/>
          <w:sz w:val="16"/>
          <w:szCs w:val="16"/>
          <w:lang w:val="hy-AM"/>
        </w:rPr>
        <w:t>քարտուղարի</w:t>
      </w:r>
      <w:r>
        <w:rPr>
          <w:rFonts w:ascii="Sylfaen" w:hAnsi="Sylfaen"/>
          <w:i/>
          <w:sz w:val="16"/>
          <w:szCs w:val="16"/>
          <w:lang w:val="af-ZA"/>
        </w:rPr>
        <w:t xml:space="preserve"> </w:t>
      </w:r>
      <w:r>
        <w:rPr>
          <w:rFonts w:ascii="Sylfaen" w:hAnsi="Sylfaen" w:cs="Arial"/>
          <w:i/>
          <w:sz w:val="16"/>
          <w:szCs w:val="16"/>
          <w:lang w:val="hy-AM"/>
        </w:rPr>
        <w:t>կողմից</w:t>
      </w:r>
      <w:r>
        <w:rPr>
          <w:rFonts w:ascii="Sylfaen" w:hAnsi="Sylfaen"/>
          <w:i/>
          <w:sz w:val="16"/>
          <w:szCs w:val="16"/>
          <w:lang w:val="af-ZA"/>
        </w:rPr>
        <w:t xml:space="preserve">` </w:t>
      </w:r>
      <w:r>
        <w:rPr>
          <w:rFonts w:ascii="Sylfaen" w:hAnsi="Sylfaen" w:cs="Arial"/>
          <w:i/>
          <w:sz w:val="16"/>
          <w:szCs w:val="16"/>
          <w:lang w:val="hy-AM"/>
        </w:rPr>
        <w:t>մինչև</w:t>
      </w:r>
      <w:r>
        <w:rPr>
          <w:rFonts w:ascii="Sylfaen" w:hAnsi="Sylfaen"/>
          <w:i/>
          <w:sz w:val="16"/>
          <w:szCs w:val="16"/>
          <w:lang w:val="af-ZA"/>
        </w:rPr>
        <w:t xml:space="preserve"> </w:t>
      </w:r>
      <w:r>
        <w:rPr>
          <w:rFonts w:ascii="Sylfaen" w:hAnsi="Sylfaen" w:cs="Arial"/>
          <w:i/>
          <w:sz w:val="16"/>
          <w:szCs w:val="16"/>
          <w:lang w:val="hy-AM"/>
        </w:rPr>
        <w:t>հրավերը</w:t>
      </w:r>
      <w:r>
        <w:rPr>
          <w:rFonts w:ascii="Sylfaen" w:hAnsi="Sylfaen"/>
          <w:i/>
          <w:sz w:val="16"/>
          <w:szCs w:val="16"/>
          <w:lang w:val="af-ZA"/>
        </w:rPr>
        <w:t xml:space="preserve"> </w:t>
      </w:r>
      <w:r>
        <w:rPr>
          <w:rFonts w:ascii="Sylfaen" w:hAnsi="Sylfaen" w:cs="Arial"/>
          <w:i/>
          <w:sz w:val="16"/>
          <w:szCs w:val="16"/>
          <w:lang w:val="hy-AM"/>
        </w:rPr>
        <w:t>տեղեկագրում</w:t>
      </w:r>
      <w:r>
        <w:rPr>
          <w:rFonts w:ascii="Sylfaen" w:hAnsi="Sylfaen"/>
          <w:i/>
          <w:sz w:val="16"/>
          <w:szCs w:val="16"/>
          <w:lang w:val="af-ZA"/>
        </w:rPr>
        <w:t xml:space="preserve"> </w:t>
      </w:r>
      <w:r>
        <w:rPr>
          <w:rFonts w:ascii="Sylfaen" w:hAnsi="Sylfaen" w:cs="Arial"/>
          <w:i/>
          <w:sz w:val="16"/>
          <w:szCs w:val="16"/>
          <w:lang w:val="hy-AM"/>
        </w:rPr>
        <w:t>հրապարակելը</w:t>
      </w:r>
      <w:r>
        <w:rPr>
          <w:rFonts w:ascii="Sylfaen" w:hAnsi="Sylfaen"/>
          <w:i/>
          <w:sz w:val="16"/>
          <w:szCs w:val="16"/>
          <w:lang w:val="hy-AM"/>
        </w:rPr>
        <w:t>:</w:t>
      </w:r>
    </w:p>
    <w:p w14:paraId="56C77E38" w14:textId="77777777" w:rsidR="004561EC" w:rsidRDefault="004561EC">
      <w:pPr>
        <w:pStyle w:val="31"/>
        <w:spacing w:line="240" w:lineRule="auto"/>
        <w:ind w:firstLine="0"/>
        <w:jc w:val="right"/>
        <w:rPr>
          <w:rFonts w:ascii="Sylfaen" w:hAnsi="Sylfaen"/>
          <w:b/>
          <w:lang w:val="hy-AM"/>
        </w:rPr>
      </w:pPr>
    </w:p>
    <w:p w14:paraId="3E42186A" w14:textId="77777777" w:rsidR="004561EC" w:rsidRDefault="004561EC">
      <w:pPr>
        <w:pStyle w:val="31"/>
        <w:spacing w:line="240" w:lineRule="auto"/>
        <w:ind w:firstLine="0"/>
        <w:jc w:val="right"/>
        <w:rPr>
          <w:rFonts w:ascii="Sylfaen" w:hAnsi="Sylfaen"/>
          <w:b/>
          <w:lang w:val="hy-AM"/>
        </w:rPr>
      </w:pPr>
    </w:p>
    <w:p w14:paraId="08AF6DD5" w14:textId="77777777" w:rsidR="004561EC" w:rsidRDefault="004561EC">
      <w:pPr>
        <w:pStyle w:val="31"/>
        <w:spacing w:line="240" w:lineRule="auto"/>
        <w:ind w:firstLine="0"/>
        <w:jc w:val="right"/>
        <w:rPr>
          <w:rFonts w:ascii="Sylfaen" w:hAnsi="Sylfaen"/>
          <w:b/>
          <w:lang w:val="hy-AM"/>
        </w:rPr>
      </w:pPr>
    </w:p>
    <w:p w14:paraId="4D153741" w14:textId="77777777" w:rsidR="004561EC" w:rsidRDefault="004561EC">
      <w:pPr>
        <w:pStyle w:val="31"/>
        <w:spacing w:line="240" w:lineRule="auto"/>
        <w:ind w:firstLine="0"/>
        <w:jc w:val="right"/>
        <w:rPr>
          <w:rFonts w:ascii="Sylfaen" w:hAnsi="Sylfaen"/>
          <w:b/>
          <w:lang w:val="hy-AM"/>
        </w:rPr>
      </w:pPr>
    </w:p>
    <w:p w14:paraId="41F59F44" w14:textId="77777777" w:rsidR="004561EC" w:rsidRDefault="004561EC">
      <w:pPr>
        <w:pStyle w:val="31"/>
        <w:spacing w:line="240" w:lineRule="auto"/>
        <w:ind w:firstLine="0"/>
        <w:jc w:val="right"/>
        <w:rPr>
          <w:rFonts w:ascii="Sylfaen" w:hAnsi="Sylfaen"/>
          <w:b/>
          <w:lang w:val="hy-AM"/>
        </w:rPr>
      </w:pPr>
    </w:p>
    <w:p w14:paraId="06EBC7B4" w14:textId="77777777" w:rsidR="004561EC" w:rsidRDefault="004561EC">
      <w:pPr>
        <w:pStyle w:val="31"/>
        <w:spacing w:line="240" w:lineRule="auto"/>
        <w:ind w:firstLine="0"/>
        <w:jc w:val="right"/>
        <w:rPr>
          <w:rFonts w:ascii="Sylfaen" w:hAnsi="Sylfaen"/>
          <w:b/>
          <w:lang w:val="hy-AM"/>
        </w:rPr>
      </w:pPr>
    </w:p>
    <w:p w14:paraId="1E58E942" w14:textId="77777777" w:rsidR="004561EC" w:rsidRDefault="004561EC">
      <w:pPr>
        <w:pStyle w:val="31"/>
        <w:spacing w:line="240" w:lineRule="auto"/>
        <w:ind w:firstLine="0"/>
        <w:jc w:val="right"/>
        <w:rPr>
          <w:rFonts w:ascii="Sylfaen" w:hAnsi="Sylfaen"/>
          <w:b/>
          <w:lang w:val="hy-AM"/>
        </w:rPr>
      </w:pPr>
    </w:p>
    <w:p w14:paraId="53F94A8A" w14:textId="77777777" w:rsidR="004561EC" w:rsidRDefault="004561EC">
      <w:pPr>
        <w:pStyle w:val="31"/>
        <w:spacing w:line="240" w:lineRule="auto"/>
        <w:ind w:firstLine="0"/>
        <w:jc w:val="right"/>
        <w:rPr>
          <w:rFonts w:ascii="Sylfaen" w:hAnsi="Sylfaen"/>
          <w:b/>
          <w:lang w:val="hy-AM"/>
        </w:rPr>
      </w:pPr>
    </w:p>
    <w:p w14:paraId="1DAD6780" w14:textId="77777777" w:rsidR="004561EC" w:rsidRDefault="004561EC">
      <w:pPr>
        <w:pStyle w:val="31"/>
        <w:spacing w:line="240" w:lineRule="auto"/>
        <w:ind w:firstLine="0"/>
        <w:jc w:val="right"/>
        <w:rPr>
          <w:rFonts w:ascii="Sylfaen" w:hAnsi="Sylfaen"/>
          <w:b/>
          <w:lang w:val="hy-AM"/>
        </w:rPr>
      </w:pPr>
    </w:p>
    <w:p w14:paraId="20686B66" w14:textId="77777777" w:rsidR="004561EC" w:rsidRDefault="004561EC">
      <w:pPr>
        <w:pStyle w:val="31"/>
        <w:spacing w:line="240" w:lineRule="auto"/>
        <w:ind w:firstLine="0"/>
        <w:jc w:val="right"/>
        <w:rPr>
          <w:rFonts w:ascii="Sylfaen" w:hAnsi="Sylfaen"/>
          <w:b/>
          <w:lang w:val="hy-AM"/>
        </w:rPr>
      </w:pPr>
    </w:p>
    <w:p w14:paraId="60ECEFFC" w14:textId="77777777" w:rsidR="004561EC" w:rsidRDefault="004561EC">
      <w:pPr>
        <w:pStyle w:val="31"/>
        <w:spacing w:line="240" w:lineRule="auto"/>
        <w:ind w:firstLine="0"/>
        <w:jc w:val="right"/>
        <w:rPr>
          <w:rFonts w:ascii="Sylfaen" w:hAnsi="Sylfaen"/>
          <w:b/>
          <w:lang w:val="hy-AM"/>
        </w:rPr>
      </w:pPr>
    </w:p>
    <w:p w14:paraId="7CBF7EC5" w14:textId="77777777" w:rsidR="004561EC" w:rsidRDefault="004561EC">
      <w:pPr>
        <w:pStyle w:val="31"/>
        <w:spacing w:line="240" w:lineRule="auto"/>
        <w:ind w:firstLine="0"/>
        <w:jc w:val="right"/>
        <w:rPr>
          <w:rFonts w:ascii="Sylfaen" w:hAnsi="Sylfaen"/>
          <w:b/>
          <w:lang w:val="hy-AM"/>
        </w:rPr>
      </w:pPr>
    </w:p>
    <w:p w14:paraId="596F3ECE" w14:textId="77777777" w:rsidR="004561EC" w:rsidRDefault="004561EC">
      <w:pPr>
        <w:pStyle w:val="31"/>
        <w:spacing w:line="240" w:lineRule="auto"/>
        <w:ind w:firstLine="0"/>
        <w:jc w:val="right"/>
        <w:rPr>
          <w:rFonts w:ascii="Sylfaen" w:hAnsi="Sylfaen"/>
          <w:b/>
          <w:lang w:val="hy-AM"/>
        </w:rPr>
      </w:pPr>
    </w:p>
    <w:p w14:paraId="1BC94CC4" w14:textId="77777777" w:rsidR="004561EC" w:rsidRDefault="004561EC">
      <w:pPr>
        <w:pStyle w:val="31"/>
        <w:spacing w:line="240" w:lineRule="auto"/>
        <w:ind w:firstLine="0"/>
        <w:jc w:val="right"/>
        <w:rPr>
          <w:rFonts w:ascii="Sylfaen" w:hAnsi="Sylfaen"/>
          <w:b/>
          <w:lang w:val="hy-AM"/>
        </w:rPr>
      </w:pPr>
    </w:p>
    <w:p w14:paraId="1492AC36" w14:textId="77777777" w:rsidR="004561EC" w:rsidRDefault="004561EC">
      <w:pPr>
        <w:pStyle w:val="31"/>
        <w:spacing w:line="240" w:lineRule="auto"/>
        <w:ind w:firstLine="0"/>
        <w:jc w:val="right"/>
        <w:rPr>
          <w:rFonts w:ascii="Sylfaen" w:hAnsi="Sylfaen"/>
          <w:b/>
          <w:lang w:val="hy-AM"/>
        </w:rPr>
      </w:pPr>
    </w:p>
    <w:p w14:paraId="59E53F26" w14:textId="77777777" w:rsidR="004561EC" w:rsidRDefault="004561EC">
      <w:pPr>
        <w:pStyle w:val="31"/>
        <w:spacing w:line="240" w:lineRule="auto"/>
        <w:ind w:firstLine="0"/>
        <w:jc w:val="right"/>
        <w:rPr>
          <w:rFonts w:ascii="Sylfaen" w:hAnsi="Sylfaen"/>
          <w:b/>
          <w:lang w:val="hy-AM"/>
        </w:rPr>
      </w:pPr>
    </w:p>
    <w:p w14:paraId="4AB48319" w14:textId="77777777" w:rsidR="004561EC" w:rsidRDefault="004561EC">
      <w:pPr>
        <w:pStyle w:val="31"/>
        <w:spacing w:line="240" w:lineRule="auto"/>
        <w:ind w:firstLine="0"/>
        <w:jc w:val="right"/>
        <w:rPr>
          <w:rFonts w:ascii="Sylfaen" w:hAnsi="Sylfaen"/>
          <w:b/>
          <w:lang w:val="hy-AM"/>
        </w:rPr>
      </w:pPr>
    </w:p>
    <w:p w14:paraId="0A163E50" w14:textId="77777777" w:rsidR="004561EC" w:rsidRDefault="004561EC">
      <w:pPr>
        <w:pStyle w:val="31"/>
        <w:spacing w:line="240" w:lineRule="auto"/>
        <w:ind w:firstLine="0"/>
        <w:jc w:val="right"/>
        <w:rPr>
          <w:rFonts w:ascii="Sylfaen" w:hAnsi="Sylfaen"/>
          <w:b/>
          <w:lang w:val="hy-AM"/>
        </w:rPr>
      </w:pPr>
    </w:p>
    <w:p w14:paraId="12612994" w14:textId="77777777" w:rsidR="004561EC" w:rsidRDefault="004561EC">
      <w:pPr>
        <w:pStyle w:val="31"/>
        <w:spacing w:line="240" w:lineRule="auto"/>
        <w:ind w:firstLine="0"/>
        <w:jc w:val="right"/>
        <w:rPr>
          <w:rFonts w:ascii="Sylfaen" w:hAnsi="Sylfaen"/>
          <w:b/>
          <w:lang w:val="hy-AM"/>
        </w:rPr>
      </w:pPr>
    </w:p>
    <w:p w14:paraId="3484D42E" w14:textId="77777777" w:rsidR="004561EC" w:rsidRDefault="004561EC">
      <w:pPr>
        <w:pStyle w:val="31"/>
        <w:spacing w:line="240" w:lineRule="auto"/>
        <w:ind w:firstLine="0"/>
        <w:jc w:val="right"/>
        <w:rPr>
          <w:rFonts w:ascii="Sylfaen" w:hAnsi="Sylfaen"/>
          <w:b/>
          <w:lang w:val="hy-AM"/>
        </w:rPr>
      </w:pPr>
    </w:p>
    <w:p w14:paraId="66CCB223" w14:textId="77777777" w:rsidR="004561EC" w:rsidRDefault="004561EC">
      <w:pPr>
        <w:pStyle w:val="31"/>
        <w:spacing w:line="240" w:lineRule="auto"/>
        <w:ind w:firstLine="0"/>
        <w:jc w:val="right"/>
        <w:rPr>
          <w:rFonts w:ascii="Sylfaen" w:hAnsi="Sylfaen"/>
          <w:b/>
          <w:lang w:val="hy-AM"/>
        </w:rPr>
      </w:pPr>
    </w:p>
    <w:p w14:paraId="38653631" w14:textId="77777777" w:rsidR="004561EC" w:rsidRDefault="004561EC" w:rsidP="006E386A">
      <w:pPr>
        <w:pStyle w:val="31"/>
        <w:spacing w:line="240" w:lineRule="auto"/>
        <w:ind w:firstLine="0"/>
        <w:rPr>
          <w:rFonts w:ascii="Sylfaen" w:hAnsi="Sylfaen"/>
          <w:b/>
          <w:lang w:val="hy-AM"/>
        </w:rPr>
      </w:pPr>
    </w:p>
    <w:p w14:paraId="1DDCB7D1" w14:textId="77777777" w:rsidR="004561EC" w:rsidRDefault="004561EC">
      <w:pPr>
        <w:pStyle w:val="31"/>
        <w:spacing w:line="240" w:lineRule="auto"/>
        <w:ind w:firstLine="0"/>
        <w:jc w:val="right"/>
        <w:rPr>
          <w:rFonts w:ascii="Sylfaen" w:hAnsi="Sylfaen"/>
          <w:b/>
          <w:lang w:val="hy-AM"/>
        </w:rPr>
      </w:pPr>
    </w:p>
    <w:p w14:paraId="37848CD7" w14:textId="77777777" w:rsidR="004561EC" w:rsidRDefault="0053402A">
      <w:pPr>
        <w:pStyle w:val="3"/>
        <w:spacing w:line="240" w:lineRule="auto"/>
        <w:ind w:firstLine="567"/>
        <w:jc w:val="right"/>
        <w:rPr>
          <w:rFonts w:ascii="Sylfaen" w:hAnsi="Sylfaen" w:cs="Arial"/>
          <w:b/>
          <w:i w:val="0"/>
          <w:lang w:val="hy-AM"/>
        </w:rPr>
      </w:pPr>
      <w:r>
        <w:rPr>
          <w:rFonts w:ascii="Sylfaen" w:hAnsi="Sylfaen" w:cs="Arial"/>
          <w:b/>
          <w:i w:val="0"/>
          <w:lang w:val="hy-AM"/>
        </w:rPr>
        <w:t>Հավելված 1.2**</w:t>
      </w:r>
    </w:p>
    <w:p w14:paraId="731BEB9E" w14:textId="49C78F0A" w:rsidR="004561EC" w:rsidRDefault="0053402A">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 xml:space="preserve">26/09 </w:t>
      </w:r>
      <w:r>
        <w:rPr>
          <w:rFonts w:ascii="Sylfaen" w:hAnsi="Sylfaen"/>
          <w:sz w:val="24"/>
          <w:szCs w:val="24"/>
          <w:lang w:val="af-ZA"/>
        </w:rPr>
        <w:t xml:space="preserve"> </w:t>
      </w:r>
      <w:proofErr w:type="spellStart"/>
      <w:r>
        <w:rPr>
          <w:rFonts w:ascii="Sylfaen" w:hAnsi="Sylfaen" w:cs="Arial"/>
          <w:b/>
          <w:lang w:val="es-ES"/>
        </w:rPr>
        <w:t>ծածկագրով</w:t>
      </w:r>
      <w:proofErr w:type="spellEnd"/>
    </w:p>
    <w:p w14:paraId="112B1299" w14:textId="77777777" w:rsidR="004561EC" w:rsidRDefault="0053402A">
      <w:pPr>
        <w:pStyle w:val="31"/>
        <w:spacing w:line="240" w:lineRule="auto"/>
        <w:jc w:val="right"/>
        <w:rPr>
          <w:rFonts w:ascii="Sylfaen" w:hAnsi="Sylfaen" w:cs="Arial"/>
          <w:b/>
          <w:lang w:val="es-ES"/>
        </w:rPr>
      </w:pPr>
      <w:proofErr w:type="spellStart"/>
      <w:r>
        <w:rPr>
          <w:rFonts w:ascii="Sylfaen" w:hAnsi="Sylfaen" w:cs="Arial"/>
          <w:b/>
          <w:lang w:val="es-ES"/>
        </w:rPr>
        <w:t>գնանշման</w:t>
      </w:r>
      <w:proofErr w:type="spellEnd"/>
      <w:r>
        <w:rPr>
          <w:rFonts w:ascii="Sylfaen" w:hAnsi="Sylfaen" w:cs="Sylfaen"/>
          <w:b/>
          <w:lang w:val="es-ES"/>
        </w:rPr>
        <w:t xml:space="preserve"> </w:t>
      </w:r>
      <w:proofErr w:type="spellStart"/>
      <w:r>
        <w:rPr>
          <w:rFonts w:ascii="Sylfaen" w:hAnsi="Sylfaen" w:cs="Arial"/>
          <w:b/>
          <w:lang w:val="es-ES"/>
        </w:rPr>
        <w:t>հարցման</w:t>
      </w:r>
      <w:proofErr w:type="spellEnd"/>
      <w:r>
        <w:rPr>
          <w:rFonts w:ascii="Sylfaen" w:hAnsi="Sylfaen" w:cs="Arial"/>
          <w:b/>
          <w:lang w:val="es-ES"/>
        </w:rPr>
        <w:t xml:space="preserve"> </w:t>
      </w:r>
      <w:proofErr w:type="spellStart"/>
      <w:r>
        <w:rPr>
          <w:rFonts w:ascii="Sylfaen" w:hAnsi="Sylfaen" w:cs="Arial"/>
          <w:b/>
          <w:lang w:val="es-ES"/>
        </w:rPr>
        <w:t>հրավերի</w:t>
      </w:r>
      <w:proofErr w:type="spellEnd"/>
    </w:p>
    <w:p w14:paraId="3C753759" w14:textId="77777777" w:rsidR="004561EC" w:rsidRDefault="004561EC">
      <w:pPr>
        <w:pStyle w:val="31"/>
        <w:spacing w:line="240" w:lineRule="auto"/>
        <w:ind w:firstLine="0"/>
        <w:jc w:val="right"/>
        <w:rPr>
          <w:rFonts w:ascii="Sylfaen" w:hAnsi="Sylfaen"/>
          <w:b/>
          <w:lang w:val="es-ES"/>
        </w:rPr>
      </w:pPr>
    </w:p>
    <w:p w14:paraId="77D91AE9" w14:textId="77777777" w:rsidR="004561EC" w:rsidRDefault="0053402A">
      <w:pPr>
        <w:pStyle w:val="31"/>
        <w:spacing w:line="240" w:lineRule="auto"/>
        <w:ind w:firstLine="0"/>
        <w:jc w:val="center"/>
        <w:rPr>
          <w:rFonts w:ascii="Sylfaen" w:hAnsi="Sylfaen"/>
          <w:b/>
          <w:lang w:val="hy-AM"/>
        </w:rPr>
      </w:pPr>
      <w:r>
        <w:rPr>
          <w:rFonts w:ascii="Sylfaen" w:hAnsi="Sylfaen" w:cs="Arial"/>
          <w:b/>
          <w:lang w:val="hy-AM"/>
        </w:rPr>
        <w:t>ՁԵՎ</w:t>
      </w:r>
    </w:p>
    <w:p w14:paraId="5EEA44B8" w14:textId="77777777" w:rsidR="004561EC" w:rsidRDefault="0053402A">
      <w:pPr>
        <w:ind w:left="360" w:hanging="360"/>
        <w:jc w:val="center"/>
        <w:rPr>
          <w:rFonts w:ascii="Sylfaen" w:eastAsia="GHEA Grapalat" w:hAnsi="Sylfaen" w:cs="GHEA Grapalat"/>
          <w:lang w:val="hy-AM"/>
        </w:rPr>
      </w:pPr>
      <w:r>
        <w:rPr>
          <w:rFonts w:ascii="Sylfaen" w:eastAsia="GHEA Grapalat" w:hAnsi="Sylfaen" w:cs="Arial"/>
          <w:lang w:val="hy-AM"/>
        </w:rPr>
        <w:t>ԻՐԱԿԱՆ</w:t>
      </w:r>
      <w:r>
        <w:rPr>
          <w:rFonts w:ascii="Sylfaen" w:eastAsia="GHEA Grapalat" w:hAnsi="Sylfaen" w:cs="GHEA Grapalat"/>
          <w:lang w:val="hy-AM"/>
        </w:rPr>
        <w:t xml:space="preserve"> </w:t>
      </w:r>
      <w:r>
        <w:rPr>
          <w:rFonts w:ascii="Sylfaen" w:eastAsia="GHEA Grapalat" w:hAnsi="Sylfaen" w:cs="Arial"/>
          <w:lang w:val="hy-AM"/>
        </w:rPr>
        <w:t>ՇԱՀԱՌՈՒՆԵՐԻ</w:t>
      </w:r>
      <w:r>
        <w:rPr>
          <w:rFonts w:ascii="Sylfaen" w:eastAsia="GHEA Grapalat" w:hAnsi="Sylfaen" w:cs="GHEA Grapalat"/>
          <w:lang w:val="hy-AM"/>
        </w:rPr>
        <w:t xml:space="preserve"> </w:t>
      </w:r>
      <w:r>
        <w:rPr>
          <w:rFonts w:ascii="Sylfaen" w:eastAsia="GHEA Grapalat" w:hAnsi="Sylfaen" w:cs="Arial"/>
          <w:lang w:val="hy-AM"/>
        </w:rPr>
        <w:t>ՎԵՐԱԲԵՐՅԱԼ</w:t>
      </w:r>
      <w:r>
        <w:rPr>
          <w:rFonts w:ascii="Sylfaen" w:eastAsia="GHEA Grapalat" w:hAnsi="Sylfaen" w:cs="GHEA Grapalat"/>
          <w:lang w:val="hy-AM"/>
        </w:rPr>
        <w:t xml:space="preserve"> </w:t>
      </w:r>
      <w:r>
        <w:rPr>
          <w:rFonts w:ascii="Sylfaen" w:eastAsia="GHEA Grapalat" w:hAnsi="Sylfaen" w:cs="Arial"/>
          <w:lang w:val="hy-AM"/>
        </w:rPr>
        <w:t>ՀԱՅՏԱՐԱՐԱԳՐԻ</w:t>
      </w:r>
    </w:p>
    <w:p w14:paraId="5C5B2C38" w14:textId="77777777" w:rsidR="004561EC" w:rsidRDefault="004561EC">
      <w:pPr>
        <w:ind w:left="360" w:hanging="360"/>
        <w:jc w:val="center"/>
        <w:rPr>
          <w:rFonts w:ascii="Sylfaen" w:eastAsia="GHEA Grapalat" w:hAnsi="Sylfaen" w:cs="GHEA Grapalat"/>
          <w:lang w:val="hy-AM"/>
        </w:rPr>
      </w:pPr>
    </w:p>
    <w:p w14:paraId="30BC5755" w14:textId="77777777" w:rsidR="004561EC" w:rsidRDefault="0053402A">
      <w:pPr>
        <w:numPr>
          <w:ilvl w:val="0"/>
          <w:numId w:val="5"/>
        </w:numPr>
        <w:spacing w:after="160" w:line="259" w:lineRule="auto"/>
        <w:rPr>
          <w:rFonts w:ascii="Sylfaen" w:eastAsia="GHEA Grapalat" w:hAnsi="Sylfaen" w:cs="GHEA Grapalat"/>
          <w:b/>
          <w:color w:val="000000"/>
        </w:rPr>
      </w:pPr>
      <w:proofErr w:type="spellStart"/>
      <w:r>
        <w:rPr>
          <w:rFonts w:ascii="Sylfaen" w:eastAsia="GHEA Grapalat" w:hAnsi="Sylfaen" w:cs="Arial"/>
          <w:b/>
          <w:color w:val="000000"/>
        </w:rPr>
        <w:t>Կազմակերպությունը</w:t>
      </w:r>
      <w:proofErr w:type="spellEnd"/>
    </w:p>
    <w:p w14:paraId="446F1C70"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4561EC" w14:paraId="7D2FFAAE" w14:textId="77777777">
        <w:tc>
          <w:tcPr>
            <w:tcW w:w="2836" w:type="dxa"/>
            <w:shd w:val="clear" w:color="auto" w:fill="D9E2F3"/>
            <w:vAlign w:val="center"/>
          </w:tcPr>
          <w:p w14:paraId="75A2D63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0301F566" w14:textId="77777777" w:rsidR="004561EC" w:rsidRDefault="004561EC">
            <w:pPr>
              <w:spacing w:before="240" w:after="240"/>
              <w:rPr>
                <w:rFonts w:ascii="Sylfaen" w:eastAsia="GHEA Grapalat" w:hAnsi="Sylfaen" w:cs="GHEA Grapalat"/>
              </w:rPr>
            </w:pPr>
          </w:p>
        </w:tc>
      </w:tr>
      <w:tr w:rsidR="004561EC" w14:paraId="2368DFB9" w14:textId="77777777">
        <w:tc>
          <w:tcPr>
            <w:tcW w:w="2836" w:type="dxa"/>
            <w:shd w:val="clear" w:color="auto" w:fill="D9E2F3"/>
            <w:vAlign w:val="center"/>
          </w:tcPr>
          <w:p w14:paraId="34B0E0F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00B463E4" w14:textId="77777777" w:rsidR="004561EC" w:rsidRDefault="004561EC">
            <w:pPr>
              <w:spacing w:before="240" w:after="240"/>
              <w:rPr>
                <w:rFonts w:ascii="Sylfaen" w:eastAsia="GHEA Grapalat" w:hAnsi="Sylfaen" w:cs="GHEA Grapalat"/>
              </w:rPr>
            </w:pPr>
          </w:p>
        </w:tc>
      </w:tr>
      <w:tr w:rsidR="004561EC" w14:paraId="31511E75" w14:textId="77777777">
        <w:tc>
          <w:tcPr>
            <w:tcW w:w="2836" w:type="dxa"/>
            <w:shd w:val="clear" w:color="auto" w:fill="D9E2F3"/>
            <w:vAlign w:val="center"/>
          </w:tcPr>
          <w:p w14:paraId="095B7109"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140C276C" w14:textId="77777777" w:rsidR="004561EC" w:rsidRDefault="004561EC">
            <w:pPr>
              <w:spacing w:before="240" w:after="240"/>
              <w:rPr>
                <w:rFonts w:ascii="Sylfaen" w:eastAsia="GHEA Grapalat" w:hAnsi="Sylfaen" w:cs="GHEA Grapalat"/>
              </w:rPr>
            </w:pPr>
          </w:p>
        </w:tc>
      </w:tr>
      <w:tr w:rsidR="004561EC" w14:paraId="159AB57A" w14:textId="77777777">
        <w:tc>
          <w:tcPr>
            <w:tcW w:w="2836" w:type="dxa"/>
            <w:shd w:val="clear" w:color="auto" w:fill="D9E2F3"/>
            <w:vAlign w:val="center"/>
          </w:tcPr>
          <w:p w14:paraId="100A43E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74DB2155" w14:textId="77777777" w:rsidR="004561EC" w:rsidRDefault="004561EC">
            <w:pPr>
              <w:spacing w:before="240" w:after="240"/>
              <w:rPr>
                <w:rFonts w:ascii="Sylfaen" w:eastAsia="GHEA Grapalat" w:hAnsi="Sylfaen" w:cs="GHEA Grapalat"/>
              </w:rPr>
            </w:pPr>
          </w:p>
        </w:tc>
      </w:tr>
      <w:tr w:rsidR="004561EC" w14:paraId="2B3036A3" w14:textId="77777777">
        <w:tc>
          <w:tcPr>
            <w:tcW w:w="2836" w:type="dxa"/>
            <w:shd w:val="clear" w:color="auto" w:fill="D9E2F3"/>
            <w:vAlign w:val="center"/>
          </w:tcPr>
          <w:p w14:paraId="6B30C14A"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48742806" w14:textId="77777777" w:rsidR="004561EC" w:rsidRDefault="004561EC">
            <w:pPr>
              <w:spacing w:before="240" w:after="240"/>
              <w:rPr>
                <w:rFonts w:ascii="Sylfaen" w:eastAsia="GHEA Grapalat" w:hAnsi="Sylfaen" w:cs="GHEA Grapalat"/>
              </w:rPr>
            </w:pPr>
          </w:p>
        </w:tc>
      </w:tr>
      <w:tr w:rsidR="004561EC" w14:paraId="0158DCBC" w14:textId="77777777">
        <w:tc>
          <w:tcPr>
            <w:tcW w:w="2836" w:type="dxa"/>
            <w:shd w:val="clear" w:color="auto" w:fill="D9E2F3"/>
            <w:vAlign w:val="center"/>
          </w:tcPr>
          <w:p w14:paraId="73ACD77D"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48D3D32A" w14:textId="77777777" w:rsidR="004561EC" w:rsidRDefault="004561EC">
            <w:pPr>
              <w:spacing w:before="240" w:after="240"/>
              <w:rPr>
                <w:rFonts w:ascii="Sylfaen" w:eastAsia="GHEA Grapalat" w:hAnsi="Sylfaen" w:cs="GHEA Grapalat"/>
              </w:rPr>
            </w:pPr>
          </w:p>
        </w:tc>
      </w:tr>
      <w:tr w:rsidR="004561EC" w14:paraId="7D255890" w14:textId="77777777">
        <w:tc>
          <w:tcPr>
            <w:tcW w:w="2836" w:type="dxa"/>
            <w:shd w:val="clear" w:color="auto" w:fill="D9E2F3"/>
            <w:vAlign w:val="center"/>
          </w:tcPr>
          <w:p w14:paraId="4918D00B"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57F2153B" w14:textId="77777777" w:rsidR="004561EC" w:rsidRDefault="004561EC">
            <w:pPr>
              <w:spacing w:before="240" w:after="240"/>
              <w:rPr>
                <w:rFonts w:ascii="Sylfaen" w:eastAsia="GHEA Grapalat" w:hAnsi="Sylfaen" w:cs="GHEA Grapalat"/>
              </w:rPr>
            </w:pPr>
          </w:p>
        </w:tc>
      </w:tr>
    </w:tbl>
    <w:p w14:paraId="1CC38E3E"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Հայտարարագիրը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ներկայացնող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54FA229F" w14:textId="77777777">
        <w:tc>
          <w:tcPr>
            <w:tcW w:w="2835" w:type="dxa"/>
            <w:shd w:val="clear" w:color="auto" w:fill="D9E2F3"/>
            <w:vAlign w:val="center"/>
          </w:tcPr>
          <w:p w14:paraId="153492C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1CF097BE" w14:textId="77777777" w:rsidR="004561EC" w:rsidRDefault="004561EC">
            <w:pPr>
              <w:spacing w:before="240" w:after="240"/>
              <w:rPr>
                <w:rFonts w:ascii="Sylfaen" w:eastAsia="GHEA Grapalat" w:hAnsi="Sylfaen" w:cs="GHEA Grapalat"/>
              </w:rPr>
            </w:pPr>
          </w:p>
        </w:tc>
      </w:tr>
      <w:tr w:rsidR="004561EC" w14:paraId="2D54CA81" w14:textId="77777777">
        <w:tc>
          <w:tcPr>
            <w:tcW w:w="2835" w:type="dxa"/>
            <w:shd w:val="clear" w:color="auto" w:fill="D9E2F3"/>
            <w:vAlign w:val="center"/>
          </w:tcPr>
          <w:p w14:paraId="1B0F1C5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պաշտոնը</w:t>
            </w:r>
            <w:proofErr w:type="spellEnd"/>
          </w:p>
        </w:tc>
        <w:tc>
          <w:tcPr>
            <w:tcW w:w="6180" w:type="dxa"/>
            <w:vAlign w:val="center"/>
          </w:tcPr>
          <w:p w14:paraId="2DBFACCC" w14:textId="77777777" w:rsidR="004561EC" w:rsidRDefault="004561EC">
            <w:pPr>
              <w:spacing w:before="240" w:after="240"/>
              <w:rPr>
                <w:rFonts w:ascii="Sylfaen" w:eastAsia="GHEA Grapalat" w:hAnsi="Sylfaen" w:cs="GHEA Grapalat"/>
              </w:rPr>
            </w:pPr>
          </w:p>
        </w:tc>
      </w:tr>
    </w:tbl>
    <w:p w14:paraId="28E979C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Հայտարարագրի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5EEDD111" w14:textId="77777777">
        <w:tc>
          <w:tcPr>
            <w:tcW w:w="2835" w:type="dxa"/>
            <w:shd w:val="clear" w:color="auto" w:fill="D9E2F3"/>
            <w:vAlign w:val="center"/>
          </w:tcPr>
          <w:p w14:paraId="1FF182A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ստորագրման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0F2D7BAA" w14:textId="77777777" w:rsidR="004561EC" w:rsidRDefault="004561EC">
            <w:pPr>
              <w:spacing w:before="240" w:after="240"/>
              <w:rPr>
                <w:rFonts w:ascii="Sylfaen" w:eastAsia="GHEA Grapalat" w:hAnsi="Sylfaen" w:cs="GHEA Grapalat"/>
              </w:rPr>
            </w:pPr>
          </w:p>
        </w:tc>
      </w:tr>
      <w:tr w:rsidR="004561EC" w14:paraId="6EEABA8F" w14:textId="77777777">
        <w:tc>
          <w:tcPr>
            <w:tcW w:w="2835" w:type="dxa"/>
            <w:shd w:val="clear" w:color="auto" w:fill="D9E2F3"/>
            <w:vAlign w:val="center"/>
          </w:tcPr>
          <w:p w14:paraId="647A6EB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էջերի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քանակը</w:t>
            </w:r>
            <w:proofErr w:type="spellEnd"/>
          </w:p>
        </w:tc>
        <w:tc>
          <w:tcPr>
            <w:tcW w:w="6180" w:type="dxa"/>
            <w:vAlign w:val="center"/>
          </w:tcPr>
          <w:p w14:paraId="47F72246" w14:textId="77777777" w:rsidR="004561EC" w:rsidRDefault="004561EC">
            <w:pPr>
              <w:spacing w:before="240" w:after="240"/>
              <w:rPr>
                <w:rFonts w:ascii="Sylfaen" w:eastAsia="GHEA Grapalat" w:hAnsi="Sylfaen" w:cs="GHEA Grapalat"/>
              </w:rPr>
            </w:pPr>
          </w:p>
        </w:tc>
      </w:tr>
      <w:tr w:rsidR="004561EC" w14:paraId="4C1C32D5" w14:textId="77777777">
        <w:tc>
          <w:tcPr>
            <w:tcW w:w="2835" w:type="dxa"/>
            <w:shd w:val="clear" w:color="auto" w:fill="D9E2F3"/>
            <w:vAlign w:val="center"/>
          </w:tcPr>
          <w:p w14:paraId="3E03E5B4"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lastRenderedPageBreak/>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ստորագրությունը</w:t>
            </w:r>
            <w:proofErr w:type="spellEnd"/>
          </w:p>
        </w:tc>
        <w:tc>
          <w:tcPr>
            <w:tcW w:w="6180" w:type="dxa"/>
            <w:vAlign w:val="center"/>
          </w:tcPr>
          <w:p w14:paraId="368FF7A5" w14:textId="77777777" w:rsidR="004561EC" w:rsidRDefault="004561EC">
            <w:pPr>
              <w:spacing w:before="240" w:after="240"/>
              <w:rPr>
                <w:rFonts w:ascii="Sylfaen" w:eastAsia="GHEA Grapalat" w:hAnsi="Sylfaen" w:cs="GHEA Grapalat"/>
              </w:rPr>
            </w:pPr>
          </w:p>
        </w:tc>
      </w:tr>
    </w:tbl>
    <w:p w14:paraId="70D6F090" w14:textId="77777777" w:rsidR="004561EC" w:rsidRDefault="004561EC">
      <w:pPr>
        <w:rPr>
          <w:rFonts w:ascii="Sylfaen" w:eastAsia="GHEA Grapalat" w:hAnsi="Sylfaen" w:cs="GHEA Grapalat"/>
        </w:rPr>
      </w:pPr>
    </w:p>
    <w:p w14:paraId="00D7C6B1" w14:textId="77777777" w:rsidR="004561EC" w:rsidRDefault="0053402A">
      <w:pPr>
        <w:rPr>
          <w:rFonts w:ascii="Sylfaen" w:eastAsia="GHEA Grapalat" w:hAnsi="Sylfaen" w:cs="GHEA Grapalat"/>
        </w:rPr>
      </w:pPr>
      <w:r>
        <w:rPr>
          <w:rFonts w:ascii="Sylfaen" w:hAnsi="Sylfaen"/>
        </w:rPr>
        <w:br w:type="page"/>
      </w:r>
    </w:p>
    <w:p w14:paraId="70EE29DF" w14:textId="77777777" w:rsidR="004561EC" w:rsidRDefault="0053402A">
      <w:pPr>
        <w:numPr>
          <w:ilvl w:val="0"/>
          <w:numId w:val="5"/>
        </w:numPr>
        <w:spacing w:after="160" w:line="259" w:lineRule="auto"/>
        <w:rPr>
          <w:rFonts w:ascii="Sylfaen" w:eastAsia="GHEA Grapalat" w:hAnsi="Sylfaen" w:cs="GHEA Grapalat"/>
          <w:color w:val="000000"/>
        </w:rPr>
      </w:pPr>
      <w:proofErr w:type="spellStart"/>
      <w:r>
        <w:rPr>
          <w:rFonts w:ascii="Sylfaen" w:eastAsia="GHEA Grapalat" w:hAnsi="Sylfaen" w:cs="Arial"/>
          <w:b/>
          <w:color w:val="000000"/>
        </w:rPr>
        <w:lastRenderedPageBreak/>
        <w:t>Բաժնետոմսերի</w:t>
      </w:r>
      <w:proofErr w:type="spellEnd"/>
      <w:r>
        <w:rPr>
          <w:rFonts w:ascii="Sylfaen" w:eastAsia="GHEA Grapalat" w:hAnsi="Sylfaen" w:cs="GHEA Grapalat"/>
          <w:color w:val="000000"/>
        </w:rPr>
        <w:t xml:space="preserve"> </w:t>
      </w:r>
      <w:proofErr w:type="spellStart"/>
      <w:r>
        <w:rPr>
          <w:rFonts w:ascii="Sylfaen" w:eastAsia="GHEA Grapalat" w:hAnsi="Sylfaen" w:cs="Arial"/>
          <w:b/>
          <w:color w:val="000000"/>
        </w:rPr>
        <w:t>ցուցակման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տվյալները</w:t>
      </w:r>
      <w:proofErr w:type="spellEnd"/>
    </w:p>
    <w:p w14:paraId="7BC94B5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Բաժնետոմսերի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ցուցակման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3919FA9A" w14:textId="77777777">
        <w:tc>
          <w:tcPr>
            <w:tcW w:w="2835" w:type="dxa"/>
            <w:shd w:val="clear" w:color="auto" w:fill="D9E2F3"/>
            <w:vAlign w:val="center"/>
          </w:tcPr>
          <w:p w14:paraId="745C539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Ֆոնդային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14FFEC53" w14:textId="77777777" w:rsidR="004561EC" w:rsidRDefault="004561EC">
            <w:pPr>
              <w:spacing w:before="240" w:after="240"/>
              <w:rPr>
                <w:rFonts w:ascii="Sylfaen" w:eastAsia="GHEA Grapalat" w:hAnsi="Sylfaen" w:cs="GHEA Grapalat"/>
              </w:rPr>
            </w:pPr>
          </w:p>
        </w:tc>
      </w:tr>
      <w:tr w:rsidR="004561EC" w14:paraId="2B682ABE" w14:textId="77777777">
        <w:tc>
          <w:tcPr>
            <w:tcW w:w="2835" w:type="dxa"/>
            <w:shd w:val="clear" w:color="auto" w:fill="D9E2F3"/>
            <w:vAlign w:val="center"/>
          </w:tcPr>
          <w:p w14:paraId="34AFC69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Հղումը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առկա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փաստաթղթերին</w:t>
            </w:r>
            <w:proofErr w:type="spellEnd"/>
          </w:p>
        </w:tc>
        <w:tc>
          <w:tcPr>
            <w:tcW w:w="6180" w:type="dxa"/>
            <w:vAlign w:val="center"/>
          </w:tcPr>
          <w:p w14:paraId="5662E7EC" w14:textId="77777777" w:rsidR="004561EC" w:rsidRDefault="004561EC">
            <w:pPr>
              <w:spacing w:before="240" w:after="240"/>
              <w:rPr>
                <w:rFonts w:ascii="Sylfaen" w:eastAsia="GHEA Grapalat" w:hAnsi="Sylfaen" w:cs="GHEA Grapalat"/>
              </w:rPr>
            </w:pPr>
          </w:p>
        </w:tc>
      </w:tr>
    </w:tbl>
    <w:p w14:paraId="563C84FA"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Կազմակերպությունը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վերահսկող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իրավաբանական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2C9D6102" w14:textId="77777777">
        <w:tc>
          <w:tcPr>
            <w:tcW w:w="2835" w:type="dxa"/>
            <w:shd w:val="clear" w:color="auto" w:fill="D9E2F3"/>
            <w:vAlign w:val="center"/>
          </w:tcPr>
          <w:p w14:paraId="6AC64F5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54DFE692" w14:textId="77777777" w:rsidR="004561EC" w:rsidRDefault="004561EC">
            <w:pPr>
              <w:spacing w:before="240" w:after="240"/>
              <w:rPr>
                <w:rFonts w:ascii="Sylfaen" w:eastAsia="GHEA Grapalat" w:hAnsi="Sylfaen" w:cs="GHEA Grapalat"/>
              </w:rPr>
            </w:pPr>
          </w:p>
        </w:tc>
      </w:tr>
      <w:tr w:rsidR="004561EC" w14:paraId="599F5149" w14:textId="77777777">
        <w:tc>
          <w:tcPr>
            <w:tcW w:w="2835" w:type="dxa"/>
            <w:shd w:val="clear" w:color="auto" w:fill="D9E2F3"/>
            <w:vAlign w:val="center"/>
          </w:tcPr>
          <w:p w14:paraId="2C9F47C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75911353" w14:textId="77777777" w:rsidR="004561EC" w:rsidRDefault="004561EC">
            <w:pPr>
              <w:spacing w:before="240" w:after="240"/>
              <w:rPr>
                <w:rFonts w:ascii="Sylfaen" w:eastAsia="GHEA Grapalat" w:hAnsi="Sylfaen" w:cs="GHEA Grapalat"/>
              </w:rPr>
            </w:pPr>
          </w:p>
        </w:tc>
      </w:tr>
      <w:tr w:rsidR="004561EC" w14:paraId="27F17BBD" w14:textId="77777777">
        <w:tc>
          <w:tcPr>
            <w:tcW w:w="2835" w:type="dxa"/>
            <w:shd w:val="clear" w:color="auto" w:fill="D9E2F3"/>
            <w:vAlign w:val="center"/>
          </w:tcPr>
          <w:p w14:paraId="4FFE3A5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671190EB" w14:textId="77777777" w:rsidR="004561EC" w:rsidRDefault="004561EC">
            <w:pPr>
              <w:spacing w:before="240" w:after="240"/>
              <w:rPr>
                <w:rFonts w:ascii="Sylfaen" w:eastAsia="GHEA Grapalat" w:hAnsi="Sylfaen" w:cs="GHEA Grapalat"/>
              </w:rPr>
            </w:pPr>
          </w:p>
        </w:tc>
      </w:tr>
      <w:tr w:rsidR="004561EC" w14:paraId="68DF3982" w14:textId="77777777">
        <w:tc>
          <w:tcPr>
            <w:tcW w:w="2835" w:type="dxa"/>
            <w:shd w:val="clear" w:color="auto" w:fill="D9E2F3"/>
            <w:vAlign w:val="center"/>
          </w:tcPr>
          <w:p w14:paraId="7624B881"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79C72B90" w14:textId="77777777" w:rsidR="004561EC" w:rsidRDefault="004561EC">
            <w:pPr>
              <w:spacing w:before="240" w:after="240"/>
              <w:rPr>
                <w:rFonts w:ascii="Sylfaen" w:eastAsia="GHEA Grapalat" w:hAnsi="Sylfaen" w:cs="GHEA Grapalat"/>
              </w:rPr>
            </w:pPr>
          </w:p>
        </w:tc>
      </w:tr>
      <w:tr w:rsidR="004561EC" w14:paraId="5EB3D74A" w14:textId="77777777">
        <w:tc>
          <w:tcPr>
            <w:tcW w:w="2835" w:type="dxa"/>
            <w:shd w:val="clear" w:color="auto" w:fill="D9E2F3"/>
            <w:vAlign w:val="center"/>
          </w:tcPr>
          <w:p w14:paraId="56AE165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6F9C6AA3" w14:textId="77777777" w:rsidR="004561EC" w:rsidRDefault="004561EC">
            <w:pPr>
              <w:spacing w:before="240" w:after="240"/>
              <w:rPr>
                <w:rFonts w:ascii="Sylfaen" w:eastAsia="GHEA Grapalat" w:hAnsi="Sylfaen" w:cs="GHEA Grapalat"/>
              </w:rPr>
            </w:pPr>
          </w:p>
        </w:tc>
      </w:tr>
      <w:tr w:rsidR="004561EC" w14:paraId="6437094A" w14:textId="77777777">
        <w:tc>
          <w:tcPr>
            <w:tcW w:w="2835" w:type="dxa"/>
            <w:shd w:val="clear" w:color="auto" w:fill="D9E2F3"/>
            <w:vAlign w:val="center"/>
          </w:tcPr>
          <w:p w14:paraId="3457174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0C2435F7" w14:textId="77777777" w:rsidR="004561EC" w:rsidRDefault="004561EC">
            <w:pPr>
              <w:spacing w:before="240" w:after="240"/>
              <w:rPr>
                <w:rFonts w:ascii="Sylfaen" w:eastAsia="GHEA Grapalat" w:hAnsi="Sylfaen" w:cs="GHEA Grapalat"/>
              </w:rPr>
            </w:pPr>
          </w:p>
        </w:tc>
      </w:tr>
      <w:tr w:rsidR="004561EC" w14:paraId="3CCFEADE" w14:textId="77777777">
        <w:tc>
          <w:tcPr>
            <w:tcW w:w="2835" w:type="dxa"/>
            <w:shd w:val="clear" w:color="auto" w:fill="D9E2F3"/>
            <w:vAlign w:val="center"/>
          </w:tcPr>
          <w:p w14:paraId="2E6C3D71"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097DDE90" w14:textId="77777777" w:rsidR="004561EC" w:rsidRDefault="004561EC">
            <w:pPr>
              <w:spacing w:before="240" w:after="240"/>
              <w:rPr>
                <w:rFonts w:ascii="Sylfaen" w:eastAsia="GHEA Grapalat" w:hAnsi="Sylfaen" w:cs="GHEA Grapalat"/>
              </w:rPr>
            </w:pPr>
          </w:p>
        </w:tc>
      </w:tr>
    </w:tbl>
    <w:p w14:paraId="0F72151A" w14:textId="77777777" w:rsidR="004561EC" w:rsidRDefault="0053402A">
      <w:pPr>
        <w:numPr>
          <w:ilvl w:val="1"/>
          <w:numId w:val="5"/>
        </w:numPr>
        <w:spacing w:before="240" w:after="160" w:line="259" w:lineRule="auto"/>
        <w:ind w:left="788" w:hanging="431"/>
        <w:rPr>
          <w:rFonts w:ascii="Sylfaen" w:eastAsia="GHEA Grapalat" w:hAnsi="Sylfaen" w:cs="GHEA Grapalat"/>
          <w:i/>
          <w:iCs/>
        </w:rPr>
      </w:pPr>
      <w:proofErr w:type="spellStart"/>
      <w:r>
        <w:rPr>
          <w:rFonts w:ascii="Sylfaen" w:eastAsia="GHEA Grapalat" w:hAnsi="Sylfaen" w:cs="Arial"/>
          <w:i/>
          <w:iCs/>
        </w:rPr>
        <w:t>Վերահսկողության</w:t>
      </w:r>
      <w:proofErr w:type="spellEnd"/>
      <w:r>
        <w:rPr>
          <w:rFonts w:ascii="Sylfaen" w:eastAsia="GHEA Grapalat" w:hAnsi="Sylfaen" w:cs="GHEA Grapalat"/>
          <w:i/>
          <w:iCs/>
        </w:rPr>
        <w:t xml:space="preserve"> </w:t>
      </w:r>
      <w:proofErr w:type="spellStart"/>
      <w:r>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4561EC" w14:paraId="7A80E738" w14:textId="77777777">
        <w:tc>
          <w:tcPr>
            <w:tcW w:w="2836" w:type="dxa"/>
            <w:shd w:val="clear" w:color="auto" w:fill="D9E2F3"/>
            <w:vAlign w:val="center"/>
          </w:tcPr>
          <w:p w14:paraId="26A040B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78" w:type="dxa"/>
            <w:vAlign w:val="center"/>
          </w:tcPr>
          <w:p w14:paraId="6CE078A3" w14:textId="77777777" w:rsidR="004561EC" w:rsidRDefault="004561EC">
            <w:pPr>
              <w:spacing w:before="240" w:after="240"/>
              <w:rPr>
                <w:rFonts w:ascii="Sylfaen" w:eastAsia="GHEA Grapalat" w:hAnsi="Sylfaen" w:cs="GHEA Grapalat"/>
              </w:rPr>
            </w:pPr>
          </w:p>
        </w:tc>
      </w:tr>
      <w:tr w:rsidR="004561EC" w14:paraId="76CB283C" w14:textId="77777777">
        <w:tc>
          <w:tcPr>
            <w:tcW w:w="2836" w:type="dxa"/>
            <w:shd w:val="clear" w:color="auto" w:fill="D9E2F3"/>
            <w:vAlign w:val="center"/>
          </w:tcPr>
          <w:p w14:paraId="3E333FA9"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78" w:type="dxa"/>
            <w:vAlign w:val="center"/>
          </w:tcPr>
          <w:p w14:paraId="4F1E1B06"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50FF8CD8"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6AD389F8" w14:textId="77777777" w:rsidR="004561EC" w:rsidRDefault="0053402A">
      <w:pPr>
        <w:spacing w:before="240"/>
        <w:rPr>
          <w:rFonts w:ascii="Sylfaen" w:eastAsia="GHEA Grapalat" w:hAnsi="Sylfaen" w:cs="GHEA Grapalat"/>
        </w:rPr>
      </w:pPr>
      <w:r>
        <w:rPr>
          <w:rFonts w:ascii="Sylfaen" w:hAnsi="Sylfaen"/>
        </w:rPr>
        <w:br w:type="page"/>
      </w:r>
    </w:p>
    <w:p w14:paraId="5060D8D1"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Պետության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համայնքի</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կամ</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միջազգային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կազմակերպության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մասնակցությունը</w:t>
      </w:r>
      <w:proofErr w:type="spellEnd"/>
    </w:p>
    <w:p w14:paraId="2E6AAF28"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Պետության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համայնքի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2E0F2D40" w14:textId="77777777">
        <w:tc>
          <w:tcPr>
            <w:tcW w:w="2837" w:type="dxa"/>
            <w:shd w:val="clear" w:color="auto" w:fill="D9E2F3"/>
            <w:vAlign w:val="center"/>
          </w:tcPr>
          <w:p w14:paraId="4DCE543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7F81B524" w14:textId="77777777" w:rsidR="004561EC" w:rsidRDefault="004561EC">
            <w:pPr>
              <w:spacing w:before="240" w:after="240"/>
              <w:rPr>
                <w:rFonts w:ascii="Sylfaen" w:eastAsia="GHEA Grapalat" w:hAnsi="Sylfaen" w:cs="GHEA Grapalat"/>
              </w:rPr>
            </w:pPr>
          </w:p>
        </w:tc>
      </w:tr>
      <w:tr w:rsidR="004561EC" w14:paraId="32725DDD" w14:textId="77777777">
        <w:tc>
          <w:tcPr>
            <w:tcW w:w="2837" w:type="dxa"/>
            <w:shd w:val="clear" w:color="auto" w:fill="D9E2F3"/>
            <w:vAlign w:val="center"/>
          </w:tcPr>
          <w:p w14:paraId="1747BDC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36493B3D" w14:textId="77777777" w:rsidR="004561EC" w:rsidRDefault="004561EC">
            <w:pPr>
              <w:spacing w:before="240" w:after="240"/>
              <w:rPr>
                <w:rFonts w:ascii="Sylfaen" w:eastAsia="GHEA Grapalat" w:hAnsi="Sylfaen" w:cs="GHEA Grapalat"/>
              </w:rPr>
            </w:pPr>
          </w:p>
        </w:tc>
      </w:tr>
      <w:tr w:rsidR="004561EC" w14:paraId="745A13A3" w14:textId="77777777">
        <w:tc>
          <w:tcPr>
            <w:tcW w:w="2837" w:type="dxa"/>
            <w:shd w:val="clear" w:color="auto" w:fill="D9E2F3"/>
            <w:vAlign w:val="center"/>
          </w:tcPr>
          <w:p w14:paraId="6887C4C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80" w:type="dxa"/>
            <w:vAlign w:val="center"/>
          </w:tcPr>
          <w:p w14:paraId="3B9593F6" w14:textId="77777777" w:rsidR="004561EC" w:rsidRDefault="004561EC">
            <w:pPr>
              <w:spacing w:before="240" w:after="240"/>
              <w:rPr>
                <w:rFonts w:ascii="Sylfaen" w:eastAsia="GHEA Grapalat" w:hAnsi="Sylfaen" w:cs="GHEA Grapalat"/>
              </w:rPr>
            </w:pPr>
          </w:p>
        </w:tc>
      </w:tr>
      <w:tr w:rsidR="004561EC" w14:paraId="00DE15D5" w14:textId="77777777">
        <w:tc>
          <w:tcPr>
            <w:tcW w:w="2837" w:type="dxa"/>
            <w:shd w:val="clear" w:color="auto" w:fill="D9E2F3"/>
            <w:vAlign w:val="center"/>
          </w:tcPr>
          <w:p w14:paraId="3EB05B29"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80" w:type="dxa"/>
            <w:vAlign w:val="center"/>
          </w:tcPr>
          <w:p w14:paraId="0EA612F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1432EDE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62F84E7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Միջազգային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214376B5" w14:textId="77777777">
        <w:tc>
          <w:tcPr>
            <w:tcW w:w="2837" w:type="dxa"/>
            <w:shd w:val="clear" w:color="auto" w:fill="D9E2F3"/>
            <w:vAlign w:val="center"/>
          </w:tcPr>
          <w:p w14:paraId="6AE70D0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3CEB12F8" w14:textId="77777777" w:rsidR="004561EC" w:rsidRDefault="004561EC">
            <w:pPr>
              <w:spacing w:before="240" w:after="240"/>
              <w:rPr>
                <w:rFonts w:ascii="Sylfaen" w:eastAsia="GHEA Grapalat" w:hAnsi="Sylfaen" w:cs="GHEA Grapalat"/>
              </w:rPr>
            </w:pPr>
          </w:p>
        </w:tc>
      </w:tr>
      <w:tr w:rsidR="004561EC" w14:paraId="74F59A68" w14:textId="77777777">
        <w:tc>
          <w:tcPr>
            <w:tcW w:w="2837" w:type="dxa"/>
            <w:shd w:val="clear" w:color="auto" w:fill="D9E2F3"/>
            <w:vAlign w:val="center"/>
          </w:tcPr>
          <w:p w14:paraId="342DC397"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5AB5366B" w14:textId="77777777" w:rsidR="004561EC" w:rsidRDefault="004561EC">
            <w:pPr>
              <w:spacing w:before="240" w:after="240"/>
              <w:rPr>
                <w:rFonts w:ascii="Sylfaen" w:eastAsia="GHEA Grapalat" w:hAnsi="Sylfaen" w:cs="GHEA Grapalat"/>
              </w:rPr>
            </w:pPr>
          </w:p>
        </w:tc>
      </w:tr>
      <w:tr w:rsidR="004561EC" w14:paraId="74CB4492" w14:textId="77777777">
        <w:tc>
          <w:tcPr>
            <w:tcW w:w="2837" w:type="dxa"/>
            <w:shd w:val="clear" w:color="auto" w:fill="D9E2F3"/>
            <w:vAlign w:val="center"/>
          </w:tcPr>
          <w:p w14:paraId="0D318B6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80" w:type="dxa"/>
            <w:vAlign w:val="center"/>
          </w:tcPr>
          <w:p w14:paraId="40BEDA58" w14:textId="77777777" w:rsidR="004561EC" w:rsidRDefault="004561EC">
            <w:pPr>
              <w:spacing w:before="240" w:after="240"/>
              <w:rPr>
                <w:rFonts w:ascii="Sylfaen" w:eastAsia="GHEA Grapalat" w:hAnsi="Sylfaen" w:cs="GHEA Grapalat"/>
              </w:rPr>
            </w:pPr>
          </w:p>
        </w:tc>
      </w:tr>
      <w:tr w:rsidR="004561EC" w14:paraId="7E7943C1" w14:textId="77777777">
        <w:tc>
          <w:tcPr>
            <w:tcW w:w="2837" w:type="dxa"/>
            <w:shd w:val="clear" w:color="auto" w:fill="D9E2F3"/>
            <w:vAlign w:val="center"/>
          </w:tcPr>
          <w:p w14:paraId="351296BE"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80" w:type="dxa"/>
            <w:vAlign w:val="center"/>
          </w:tcPr>
          <w:p w14:paraId="252DBAB0"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665FA63C"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0D293BE7" w14:textId="77777777" w:rsidR="004561EC" w:rsidRDefault="0053402A">
      <w:pPr>
        <w:rPr>
          <w:rFonts w:ascii="Sylfaen" w:eastAsia="GHEA Grapalat" w:hAnsi="Sylfaen" w:cs="GHEA Grapalat"/>
          <w:b/>
        </w:rPr>
      </w:pPr>
      <w:r>
        <w:rPr>
          <w:rFonts w:ascii="Sylfaen" w:hAnsi="Sylfaen"/>
        </w:rPr>
        <w:br w:type="page"/>
      </w:r>
    </w:p>
    <w:p w14:paraId="01EBB8E8"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Իրական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շահառուի</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տվյալները</w:t>
      </w:r>
      <w:proofErr w:type="spellEnd"/>
    </w:p>
    <w:p w14:paraId="4B21414C"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ինքնությունը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հավաստող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4561EC" w14:paraId="2FF35B8E" w14:textId="77777777">
        <w:tc>
          <w:tcPr>
            <w:tcW w:w="2836" w:type="dxa"/>
            <w:shd w:val="clear" w:color="auto" w:fill="D9E2F3"/>
            <w:vAlign w:val="center"/>
          </w:tcPr>
          <w:p w14:paraId="55D2D01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Անունը</w:t>
            </w:r>
            <w:proofErr w:type="spellEnd"/>
          </w:p>
        </w:tc>
        <w:tc>
          <w:tcPr>
            <w:tcW w:w="6178" w:type="dxa"/>
            <w:vAlign w:val="center"/>
          </w:tcPr>
          <w:p w14:paraId="1386A84D" w14:textId="77777777" w:rsidR="004561EC" w:rsidRDefault="004561EC">
            <w:pPr>
              <w:spacing w:before="240" w:after="240"/>
              <w:rPr>
                <w:rFonts w:ascii="Sylfaen" w:eastAsia="GHEA Grapalat" w:hAnsi="Sylfaen" w:cs="GHEA Grapalat"/>
              </w:rPr>
            </w:pPr>
          </w:p>
        </w:tc>
      </w:tr>
      <w:tr w:rsidR="004561EC" w14:paraId="42E8DAAA" w14:textId="77777777">
        <w:tc>
          <w:tcPr>
            <w:tcW w:w="2836" w:type="dxa"/>
            <w:shd w:val="clear" w:color="auto" w:fill="D9E2F3"/>
            <w:vAlign w:val="center"/>
          </w:tcPr>
          <w:p w14:paraId="260C184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Ազգանունը</w:t>
            </w:r>
            <w:proofErr w:type="spellEnd"/>
          </w:p>
        </w:tc>
        <w:tc>
          <w:tcPr>
            <w:tcW w:w="6178" w:type="dxa"/>
            <w:vAlign w:val="center"/>
          </w:tcPr>
          <w:p w14:paraId="390D00EA" w14:textId="77777777" w:rsidR="004561EC" w:rsidRDefault="004561EC">
            <w:pPr>
              <w:spacing w:before="240" w:after="240"/>
              <w:rPr>
                <w:rFonts w:ascii="Sylfaen" w:eastAsia="GHEA Grapalat" w:hAnsi="Sylfaen" w:cs="GHEA Grapalat"/>
              </w:rPr>
            </w:pPr>
          </w:p>
        </w:tc>
      </w:tr>
      <w:tr w:rsidR="004561EC" w14:paraId="10AAAE1E" w14:textId="77777777">
        <w:tc>
          <w:tcPr>
            <w:tcW w:w="2836" w:type="dxa"/>
            <w:shd w:val="clear" w:color="auto" w:fill="D9E2F3"/>
            <w:vAlign w:val="center"/>
          </w:tcPr>
          <w:p w14:paraId="7A19746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r>
              <w:rPr>
                <w:rFonts w:ascii="Sylfaen" w:eastAsia="GHEA Grapalat" w:hAnsi="Sylfaen" w:cs="GHEA Grapalat"/>
                <w:color w:val="000000"/>
              </w:rPr>
              <w:t>)</w:t>
            </w:r>
          </w:p>
        </w:tc>
        <w:tc>
          <w:tcPr>
            <w:tcW w:w="6178" w:type="dxa"/>
            <w:vAlign w:val="center"/>
          </w:tcPr>
          <w:p w14:paraId="3D94CDDF" w14:textId="77777777" w:rsidR="004561EC" w:rsidRDefault="004561EC">
            <w:pPr>
              <w:spacing w:before="240" w:after="240"/>
              <w:rPr>
                <w:rFonts w:ascii="Sylfaen" w:eastAsia="GHEA Grapalat" w:hAnsi="Sylfaen" w:cs="GHEA Grapalat"/>
              </w:rPr>
            </w:pPr>
          </w:p>
        </w:tc>
      </w:tr>
      <w:tr w:rsidR="004561EC" w14:paraId="0BE9765B" w14:textId="77777777">
        <w:tc>
          <w:tcPr>
            <w:tcW w:w="2836" w:type="dxa"/>
            <w:shd w:val="clear" w:color="auto" w:fill="D9E2F3"/>
            <w:vAlign w:val="center"/>
          </w:tcPr>
          <w:p w14:paraId="7EE68106"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Ազգանունը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r>
              <w:rPr>
                <w:rFonts w:ascii="Sylfaen" w:eastAsia="GHEA Grapalat" w:hAnsi="Sylfaen" w:cs="GHEA Grapalat"/>
                <w:color w:val="000000"/>
              </w:rPr>
              <w:t>)</w:t>
            </w:r>
          </w:p>
        </w:tc>
        <w:tc>
          <w:tcPr>
            <w:tcW w:w="6178" w:type="dxa"/>
            <w:vAlign w:val="center"/>
          </w:tcPr>
          <w:p w14:paraId="6BF0B1FF" w14:textId="77777777" w:rsidR="004561EC" w:rsidRDefault="004561EC">
            <w:pPr>
              <w:spacing w:before="240" w:after="240"/>
              <w:rPr>
                <w:rFonts w:ascii="Sylfaen" w:eastAsia="GHEA Grapalat" w:hAnsi="Sylfaen" w:cs="GHEA Grapalat"/>
              </w:rPr>
            </w:pPr>
          </w:p>
        </w:tc>
      </w:tr>
      <w:tr w:rsidR="004561EC" w14:paraId="5B8FCC31" w14:textId="77777777">
        <w:tc>
          <w:tcPr>
            <w:tcW w:w="2836" w:type="dxa"/>
            <w:shd w:val="clear" w:color="auto" w:fill="D9E2F3"/>
            <w:vAlign w:val="center"/>
          </w:tcPr>
          <w:p w14:paraId="166E3822"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Քաղաքացիությունը</w:t>
            </w:r>
            <w:proofErr w:type="spellEnd"/>
          </w:p>
        </w:tc>
        <w:tc>
          <w:tcPr>
            <w:tcW w:w="6178" w:type="dxa"/>
            <w:vAlign w:val="center"/>
          </w:tcPr>
          <w:p w14:paraId="1D6C373C" w14:textId="77777777" w:rsidR="004561EC" w:rsidRDefault="004561EC">
            <w:pPr>
              <w:spacing w:before="240" w:after="240"/>
              <w:rPr>
                <w:rFonts w:ascii="Sylfaen" w:eastAsia="GHEA Grapalat" w:hAnsi="Sylfaen" w:cs="GHEA Grapalat"/>
              </w:rPr>
            </w:pPr>
          </w:p>
        </w:tc>
      </w:tr>
      <w:tr w:rsidR="004561EC" w14:paraId="2141BF59" w14:textId="77777777">
        <w:tc>
          <w:tcPr>
            <w:tcW w:w="2836" w:type="dxa"/>
            <w:shd w:val="clear" w:color="auto" w:fill="D9E2F3"/>
            <w:vAlign w:val="center"/>
          </w:tcPr>
          <w:p w14:paraId="36995402"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Ծննդյան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78" w:type="dxa"/>
            <w:vAlign w:val="center"/>
          </w:tcPr>
          <w:p w14:paraId="3338B342" w14:textId="77777777" w:rsidR="004561EC" w:rsidRDefault="004561EC">
            <w:pPr>
              <w:spacing w:before="240" w:after="240"/>
              <w:rPr>
                <w:rFonts w:ascii="Sylfaen" w:eastAsia="GHEA Grapalat" w:hAnsi="Sylfaen" w:cs="GHEA Grapalat"/>
              </w:rPr>
            </w:pPr>
          </w:p>
        </w:tc>
      </w:tr>
    </w:tbl>
    <w:p w14:paraId="72568109"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հաստատող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4561EC" w14:paraId="73F8AA76" w14:textId="77777777">
        <w:tc>
          <w:tcPr>
            <w:tcW w:w="2837" w:type="dxa"/>
            <w:shd w:val="clear" w:color="auto" w:fill="D9E2F3"/>
            <w:vAlign w:val="center"/>
          </w:tcPr>
          <w:p w14:paraId="7BA12FF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Փաստաթղթի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78" w:type="dxa"/>
            <w:vAlign w:val="center"/>
          </w:tcPr>
          <w:p w14:paraId="71B97CE1" w14:textId="77777777" w:rsidR="004561EC" w:rsidRDefault="004561EC">
            <w:pPr>
              <w:spacing w:before="240" w:after="240"/>
              <w:rPr>
                <w:rFonts w:ascii="Sylfaen" w:eastAsia="GHEA Grapalat" w:hAnsi="Sylfaen" w:cs="GHEA Grapalat"/>
              </w:rPr>
            </w:pPr>
          </w:p>
        </w:tc>
      </w:tr>
      <w:tr w:rsidR="004561EC" w14:paraId="4BAF1C21" w14:textId="77777777">
        <w:tc>
          <w:tcPr>
            <w:tcW w:w="2837" w:type="dxa"/>
            <w:shd w:val="clear" w:color="auto" w:fill="D9E2F3"/>
            <w:vAlign w:val="center"/>
          </w:tcPr>
          <w:p w14:paraId="25B0724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Փաստաթղթի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78" w:type="dxa"/>
            <w:vAlign w:val="center"/>
          </w:tcPr>
          <w:p w14:paraId="7D1C8F37" w14:textId="77777777" w:rsidR="004561EC" w:rsidRDefault="004561EC">
            <w:pPr>
              <w:spacing w:before="240" w:after="240"/>
              <w:rPr>
                <w:rFonts w:ascii="Sylfaen" w:eastAsia="GHEA Grapalat" w:hAnsi="Sylfaen" w:cs="GHEA Grapalat"/>
              </w:rPr>
            </w:pPr>
          </w:p>
        </w:tc>
      </w:tr>
      <w:tr w:rsidR="004561EC" w14:paraId="2A8BB453" w14:textId="77777777">
        <w:tc>
          <w:tcPr>
            <w:tcW w:w="2837" w:type="dxa"/>
            <w:shd w:val="clear" w:color="auto" w:fill="D9E2F3"/>
            <w:vAlign w:val="center"/>
          </w:tcPr>
          <w:p w14:paraId="17D6EE3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Տրամադրման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78" w:type="dxa"/>
            <w:vAlign w:val="center"/>
          </w:tcPr>
          <w:p w14:paraId="2B7E623E" w14:textId="77777777" w:rsidR="004561EC" w:rsidRDefault="004561EC">
            <w:pPr>
              <w:spacing w:before="240" w:after="240"/>
              <w:rPr>
                <w:rFonts w:ascii="Sylfaen" w:eastAsia="GHEA Grapalat" w:hAnsi="Sylfaen" w:cs="GHEA Grapalat"/>
              </w:rPr>
            </w:pPr>
          </w:p>
        </w:tc>
      </w:tr>
      <w:tr w:rsidR="004561EC" w14:paraId="6055A03F" w14:textId="77777777">
        <w:tc>
          <w:tcPr>
            <w:tcW w:w="2837" w:type="dxa"/>
            <w:shd w:val="clear" w:color="auto" w:fill="D9E2F3"/>
            <w:vAlign w:val="center"/>
          </w:tcPr>
          <w:p w14:paraId="4C9198C9"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Տրամադրող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մարմինը</w:t>
            </w:r>
            <w:proofErr w:type="spellEnd"/>
          </w:p>
        </w:tc>
        <w:tc>
          <w:tcPr>
            <w:tcW w:w="6178" w:type="dxa"/>
            <w:vAlign w:val="center"/>
          </w:tcPr>
          <w:p w14:paraId="089F3F8C" w14:textId="77777777" w:rsidR="004561EC" w:rsidRDefault="004561EC">
            <w:pPr>
              <w:spacing w:before="240" w:after="240"/>
              <w:rPr>
                <w:rFonts w:ascii="Sylfaen" w:eastAsia="GHEA Grapalat" w:hAnsi="Sylfaen" w:cs="GHEA Grapalat"/>
              </w:rPr>
            </w:pPr>
          </w:p>
        </w:tc>
      </w:tr>
      <w:tr w:rsidR="004561EC" w14:paraId="73989AA1" w14:textId="77777777">
        <w:tc>
          <w:tcPr>
            <w:tcW w:w="2837" w:type="dxa"/>
            <w:shd w:val="clear" w:color="auto" w:fill="D9E2F3"/>
            <w:vAlign w:val="center"/>
          </w:tcPr>
          <w:p w14:paraId="4FF1682D" w14:textId="77777777" w:rsidR="004561EC" w:rsidRDefault="0053402A">
            <w:pPr>
              <w:numPr>
                <w:ilvl w:val="2"/>
                <w:numId w:val="5"/>
              </w:numPr>
              <w:spacing w:after="160" w:line="259" w:lineRule="auto"/>
              <w:ind w:left="0" w:firstLine="0"/>
              <w:rPr>
                <w:rFonts w:ascii="Sylfaen" w:eastAsia="GHEA Grapalat" w:hAnsi="Sylfaen" w:cs="GHEA Grapalat"/>
                <w:color w:val="000000"/>
              </w:rPr>
            </w:pPr>
            <w:r>
              <w:rPr>
                <w:rFonts w:ascii="Sylfaen" w:eastAsia="GHEA Grapalat" w:hAnsi="Sylfaen" w:cs="Arial"/>
                <w:color w:val="000000"/>
              </w:rPr>
              <w:t>ՀԾՀ</w:t>
            </w:r>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համարժեք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78" w:type="dxa"/>
            <w:vAlign w:val="center"/>
          </w:tcPr>
          <w:p w14:paraId="7B3677A3" w14:textId="77777777" w:rsidR="004561EC" w:rsidRDefault="004561EC">
            <w:pPr>
              <w:spacing w:before="240" w:after="240"/>
              <w:rPr>
                <w:rFonts w:ascii="Sylfaen" w:eastAsia="GHEA Grapalat" w:hAnsi="Sylfaen" w:cs="GHEA Grapalat"/>
              </w:rPr>
            </w:pPr>
          </w:p>
        </w:tc>
      </w:tr>
    </w:tbl>
    <w:p w14:paraId="4070FA6A"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հաշվառման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4561EC" w14:paraId="6490C940" w14:textId="77777777">
        <w:tc>
          <w:tcPr>
            <w:tcW w:w="2837" w:type="dxa"/>
            <w:shd w:val="clear" w:color="auto" w:fill="D9E2F3"/>
            <w:vAlign w:val="center"/>
          </w:tcPr>
          <w:p w14:paraId="49438BF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Պետությունը</w:t>
            </w:r>
            <w:proofErr w:type="spellEnd"/>
          </w:p>
        </w:tc>
        <w:tc>
          <w:tcPr>
            <w:tcW w:w="6178" w:type="dxa"/>
            <w:vAlign w:val="center"/>
          </w:tcPr>
          <w:p w14:paraId="3F5CC225" w14:textId="77777777" w:rsidR="004561EC" w:rsidRDefault="004561EC">
            <w:pPr>
              <w:spacing w:before="240" w:after="240"/>
              <w:rPr>
                <w:rFonts w:ascii="Sylfaen" w:eastAsia="GHEA Grapalat" w:hAnsi="Sylfaen" w:cs="GHEA Grapalat"/>
              </w:rPr>
            </w:pPr>
          </w:p>
        </w:tc>
      </w:tr>
      <w:tr w:rsidR="004561EC" w14:paraId="1A25BC65" w14:textId="77777777">
        <w:tc>
          <w:tcPr>
            <w:tcW w:w="2837" w:type="dxa"/>
            <w:shd w:val="clear" w:color="auto" w:fill="D9E2F3"/>
            <w:vAlign w:val="center"/>
          </w:tcPr>
          <w:p w14:paraId="218584D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Համայնքը</w:t>
            </w:r>
            <w:proofErr w:type="spellEnd"/>
          </w:p>
        </w:tc>
        <w:tc>
          <w:tcPr>
            <w:tcW w:w="6178" w:type="dxa"/>
            <w:vAlign w:val="center"/>
          </w:tcPr>
          <w:p w14:paraId="1A46688E" w14:textId="77777777" w:rsidR="004561EC" w:rsidRDefault="004561EC">
            <w:pPr>
              <w:spacing w:before="240" w:after="240"/>
              <w:rPr>
                <w:rFonts w:ascii="Sylfaen" w:eastAsia="GHEA Grapalat" w:hAnsi="Sylfaen" w:cs="GHEA Grapalat"/>
              </w:rPr>
            </w:pPr>
          </w:p>
        </w:tc>
      </w:tr>
      <w:tr w:rsidR="004561EC" w14:paraId="39F6A8DE" w14:textId="77777777">
        <w:tc>
          <w:tcPr>
            <w:tcW w:w="2837" w:type="dxa"/>
            <w:shd w:val="clear" w:color="auto" w:fill="D9E2F3"/>
            <w:vAlign w:val="center"/>
          </w:tcPr>
          <w:p w14:paraId="34B939F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Վարչատարածքային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միավորը</w:t>
            </w:r>
            <w:proofErr w:type="spellEnd"/>
          </w:p>
        </w:tc>
        <w:tc>
          <w:tcPr>
            <w:tcW w:w="6178" w:type="dxa"/>
            <w:vAlign w:val="center"/>
          </w:tcPr>
          <w:p w14:paraId="40F2B42B" w14:textId="77777777" w:rsidR="004561EC" w:rsidRDefault="004561EC">
            <w:pPr>
              <w:spacing w:before="240" w:after="240"/>
              <w:rPr>
                <w:rFonts w:ascii="Sylfaen" w:eastAsia="GHEA Grapalat" w:hAnsi="Sylfaen" w:cs="GHEA Grapalat"/>
              </w:rPr>
            </w:pPr>
          </w:p>
        </w:tc>
      </w:tr>
      <w:tr w:rsidR="004561EC" w14:paraId="35194710" w14:textId="77777777">
        <w:tc>
          <w:tcPr>
            <w:tcW w:w="2837" w:type="dxa"/>
            <w:shd w:val="clear" w:color="auto" w:fill="D9E2F3"/>
            <w:vAlign w:val="center"/>
          </w:tcPr>
          <w:p w14:paraId="46B91EE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Փողոցի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շենքը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բնակարանը</w:t>
            </w:r>
            <w:proofErr w:type="spellEnd"/>
          </w:p>
        </w:tc>
        <w:tc>
          <w:tcPr>
            <w:tcW w:w="6178" w:type="dxa"/>
            <w:vAlign w:val="center"/>
          </w:tcPr>
          <w:p w14:paraId="46E40825" w14:textId="77777777" w:rsidR="004561EC" w:rsidRDefault="004561EC">
            <w:pPr>
              <w:spacing w:before="240" w:after="240"/>
              <w:rPr>
                <w:rFonts w:ascii="Sylfaen" w:eastAsia="GHEA Grapalat" w:hAnsi="Sylfaen" w:cs="GHEA Grapalat"/>
              </w:rPr>
            </w:pPr>
          </w:p>
        </w:tc>
      </w:tr>
    </w:tbl>
    <w:p w14:paraId="25C7FF90"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lastRenderedPageBreak/>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բնակության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4561EC" w14:paraId="0EEE8ADB" w14:textId="77777777">
        <w:tc>
          <w:tcPr>
            <w:tcW w:w="2837" w:type="dxa"/>
            <w:shd w:val="clear" w:color="auto" w:fill="D9E2F3"/>
            <w:vAlign w:val="center"/>
          </w:tcPr>
          <w:p w14:paraId="04A40D7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Պետությունը</w:t>
            </w:r>
            <w:proofErr w:type="spellEnd"/>
          </w:p>
        </w:tc>
        <w:tc>
          <w:tcPr>
            <w:tcW w:w="6178" w:type="dxa"/>
            <w:vAlign w:val="center"/>
          </w:tcPr>
          <w:p w14:paraId="24A5FD2E" w14:textId="77777777" w:rsidR="004561EC" w:rsidRDefault="004561EC">
            <w:pPr>
              <w:spacing w:before="240" w:after="240"/>
              <w:rPr>
                <w:rFonts w:ascii="Sylfaen" w:eastAsia="GHEA Grapalat" w:hAnsi="Sylfaen" w:cs="GHEA Grapalat"/>
              </w:rPr>
            </w:pPr>
          </w:p>
        </w:tc>
      </w:tr>
      <w:tr w:rsidR="004561EC" w14:paraId="59C7ABD8" w14:textId="77777777">
        <w:tc>
          <w:tcPr>
            <w:tcW w:w="2837" w:type="dxa"/>
            <w:shd w:val="clear" w:color="auto" w:fill="D9E2F3"/>
            <w:vAlign w:val="center"/>
          </w:tcPr>
          <w:p w14:paraId="7051AF6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Համայնքը</w:t>
            </w:r>
            <w:proofErr w:type="spellEnd"/>
          </w:p>
        </w:tc>
        <w:tc>
          <w:tcPr>
            <w:tcW w:w="6178" w:type="dxa"/>
            <w:vAlign w:val="center"/>
          </w:tcPr>
          <w:p w14:paraId="08C3C776" w14:textId="77777777" w:rsidR="004561EC" w:rsidRDefault="004561EC">
            <w:pPr>
              <w:spacing w:before="240" w:after="240"/>
              <w:rPr>
                <w:rFonts w:ascii="Sylfaen" w:eastAsia="GHEA Grapalat" w:hAnsi="Sylfaen" w:cs="GHEA Grapalat"/>
              </w:rPr>
            </w:pPr>
          </w:p>
        </w:tc>
      </w:tr>
      <w:tr w:rsidR="004561EC" w14:paraId="54121A43" w14:textId="77777777">
        <w:tc>
          <w:tcPr>
            <w:tcW w:w="2837" w:type="dxa"/>
            <w:shd w:val="clear" w:color="auto" w:fill="D9E2F3"/>
            <w:vAlign w:val="center"/>
          </w:tcPr>
          <w:p w14:paraId="5C185D3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Վարչատարածքային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միավորը</w:t>
            </w:r>
            <w:proofErr w:type="spellEnd"/>
          </w:p>
        </w:tc>
        <w:tc>
          <w:tcPr>
            <w:tcW w:w="6178" w:type="dxa"/>
            <w:vAlign w:val="center"/>
          </w:tcPr>
          <w:p w14:paraId="2DBD5928" w14:textId="77777777" w:rsidR="004561EC" w:rsidRDefault="004561EC">
            <w:pPr>
              <w:spacing w:before="240" w:after="240"/>
              <w:rPr>
                <w:rFonts w:ascii="Sylfaen" w:eastAsia="GHEA Grapalat" w:hAnsi="Sylfaen" w:cs="GHEA Grapalat"/>
              </w:rPr>
            </w:pPr>
          </w:p>
        </w:tc>
      </w:tr>
      <w:tr w:rsidR="004561EC" w14:paraId="3E4372C0" w14:textId="77777777">
        <w:tc>
          <w:tcPr>
            <w:tcW w:w="2837" w:type="dxa"/>
            <w:shd w:val="clear" w:color="auto" w:fill="D9E2F3"/>
            <w:vAlign w:val="center"/>
          </w:tcPr>
          <w:p w14:paraId="55866829"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Փողոցի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շենքը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բնակարանը</w:t>
            </w:r>
            <w:proofErr w:type="spellEnd"/>
          </w:p>
        </w:tc>
        <w:tc>
          <w:tcPr>
            <w:tcW w:w="6178" w:type="dxa"/>
            <w:vAlign w:val="center"/>
          </w:tcPr>
          <w:p w14:paraId="2056D559" w14:textId="77777777" w:rsidR="004561EC" w:rsidRDefault="004561EC">
            <w:pPr>
              <w:spacing w:before="240" w:after="240"/>
              <w:rPr>
                <w:rFonts w:ascii="Sylfaen" w:eastAsia="GHEA Grapalat" w:hAnsi="Sylfaen" w:cs="GHEA Grapalat"/>
              </w:rPr>
            </w:pPr>
          </w:p>
        </w:tc>
      </w:tr>
    </w:tbl>
    <w:p w14:paraId="3C960B2A" w14:textId="77777777" w:rsidR="004561EC" w:rsidRDefault="0053402A">
      <w:pPr>
        <w:numPr>
          <w:ilvl w:val="1"/>
          <w:numId w:val="5"/>
        </w:numPr>
        <w:spacing w:before="240" w:after="160" w:line="259" w:lineRule="auto"/>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հանդիսանալու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հիմքերը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բացառությամբ</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ընդերքօգտագործման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ոլորտի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հաշվետու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կազմակերպությունների</w:t>
      </w:r>
      <w:proofErr w:type="spellEnd"/>
      <w:r>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4561EC" w14:paraId="53263F23" w14:textId="77777777">
        <w:trPr>
          <w:trHeight w:val="924"/>
        </w:trPr>
        <w:tc>
          <w:tcPr>
            <w:tcW w:w="9016" w:type="dxa"/>
            <w:gridSpan w:val="2"/>
            <w:vAlign w:val="center"/>
          </w:tcPr>
          <w:p w14:paraId="633714C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ա</w:t>
            </w:r>
            <w:r>
              <w:rPr>
                <w:rFonts w:eastAsia="Cambria Math"/>
              </w:rPr>
              <w:t>․</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p>
        </w:tc>
      </w:tr>
      <w:tr w:rsidR="004561EC" w14:paraId="6F5336D5" w14:textId="77777777">
        <w:trPr>
          <w:trHeight w:val="684"/>
        </w:trPr>
        <w:tc>
          <w:tcPr>
            <w:tcW w:w="4508" w:type="dxa"/>
            <w:shd w:val="clear" w:color="auto" w:fill="D9E2F3"/>
            <w:vAlign w:val="center"/>
          </w:tcPr>
          <w:p w14:paraId="7D50F7C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4508" w:type="dxa"/>
            <w:shd w:val="clear" w:color="auto" w:fill="FFFFFF"/>
            <w:vAlign w:val="center"/>
          </w:tcPr>
          <w:p w14:paraId="263F8EBA" w14:textId="77777777" w:rsidR="004561EC" w:rsidRDefault="004561EC">
            <w:pPr>
              <w:spacing w:before="240" w:after="240"/>
              <w:rPr>
                <w:rFonts w:ascii="Sylfaen" w:eastAsia="GHEA Grapalat" w:hAnsi="Sylfaen" w:cs="GHEA Grapalat"/>
              </w:rPr>
            </w:pPr>
          </w:p>
        </w:tc>
      </w:tr>
      <w:tr w:rsidR="004561EC" w14:paraId="6064452B" w14:textId="77777777">
        <w:trPr>
          <w:trHeight w:val="1282"/>
        </w:trPr>
        <w:tc>
          <w:tcPr>
            <w:tcW w:w="4508" w:type="dxa"/>
            <w:shd w:val="clear" w:color="auto" w:fill="D9E2F3"/>
            <w:vAlign w:val="center"/>
          </w:tcPr>
          <w:p w14:paraId="666B6B3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4508" w:type="dxa"/>
            <w:vAlign w:val="center"/>
          </w:tcPr>
          <w:p w14:paraId="41FDBF54"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3EA1CDE3"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r w:rsidR="004561EC" w14:paraId="03B39594" w14:textId="77777777">
        <w:tc>
          <w:tcPr>
            <w:tcW w:w="9016" w:type="dxa"/>
            <w:gridSpan w:val="2"/>
            <w:vAlign w:val="center"/>
          </w:tcPr>
          <w:p w14:paraId="01BE7C4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բ</w:t>
            </w:r>
            <w:r>
              <w:rPr>
                <w:rFonts w:eastAsia="Cambria Math"/>
              </w:rPr>
              <w:t>․</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փաստացի</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p>
        </w:tc>
      </w:tr>
      <w:tr w:rsidR="004561EC" w14:paraId="4E147713" w14:textId="77777777">
        <w:tc>
          <w:tcPr>
            <w:tcW w:w="9016" w:type="dxa"/>
            <w:gridSpan w:val="2"/>
            <w:vAlign w:val="center"/>
          </w:tcPr>
          <w:p w14:paraId="1B7E0F0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գ</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hAnsi="Sylfaen"/>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r>
              <w:rPr>
                <w:rFonts w:ascii="Sylfaen" w:eastAsia="GHEA Grapalat" w:hAnsi="Sylfaen" w:cs="Arial"/>
              </w:rPr>
              <w:t>բ</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p>
        </w:tc>
      </w:tr>
    </w:tbl>
    <w:p w14:paraId="0228ED2F"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հանդիսանալու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հիմքերը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ընդերքօգտագործման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ոլորտի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հաշվետու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կազմակերպությունների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համար</w:t>
      </w:r>
      <w:proofErr w:type="spellEnd"/>
      <w:r>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4561EC" w14:paraId="1B2CF2F1" w14:textId="77777777">
        <w:trPr>
          <w:trHeight w:val="924"/>
        </w:trPr>
        <w:tc>
          <w:tcPr>
            <w:tcW w:w="9016" w:type="dxa"/>
            <w:gridSpan w:val="2"/>
            <w:vAlign w:val="center"/>
          </w:tcPr>
          <w:p w14:paraId="771FD4A0"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ա</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p>
        </w:tc>
      </w:tr>
      <w:tr w:rsidR="004561EC" w14:paraId="5D1D30DA" w14:textId="77777777">
        <w:trPr>
          <w:trHeight w:val="684"/>
        </w:trPr>
        <w:tc>
          <w:tcPr>
            <w:tcW w:w="4508" w:type="dxa"/>
            <w:shd w:val="clear" w:color="auto" w:fill="D9E2F3"/>
            <w:vAlign w:val="center"/>
          </w:tcPr>
          <w:p w14:paraId="2670D8D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lastRenderedPageBreak/>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4508" w:type="dxa"/>
            <w:vAlign w:val="center"/>
          </w:tcPr>
          <w:p w14:paraId="523BD9BE" w14:textId="77777777" w:rsidR="004561EC" w:rsidRDefault="004561EC">
            <w:pPr>
              <w:spacing w:before="240" w:after="240"/>
              <w:rPr>
                <w:rFonts w:ascii="Sylfaen" w:eastAsia="GHEA Grapalat" w:hAnsi="Sylfaen" w:cs="GHEA Grapalat"/>
              </w:rPr>
            </w:pPr>
          </w:p>
        </w:tc>
      </w:tr>
      <w:tr w:rsidR="004561EC" w14:paraId="1DB0B968" w14:textId="77777777">
        <w:trPr>
          <w:trHeight w:val="1282"/>
        </w:trPr>
        <w:tc>
          <w:tcPr>
            <w:tcW w:w="4508" w:type="dxa"/>
            <w:shd w:val="clear" w:color="auto" w:fill="D9E2F3"/>
            <w:vAlign w:val="center"/>
          </w:tcPr>
          <w:p w14:paraId="43E80B70"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4508" w:type="dxa"/>
            <w:vAlign w:val="center"/>
          </w:tcPr>
          <w:p w14:paraId="380BA546"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31D04340"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r w:rsidR="004561EC" w14:paraId="779A8F5C" w14:textId="77777777">
        <w:tc>
          <w:tcPr>
            <w:tcW w:w="9016" w:type="dxa"/>
            <w:gridSpan w:val="2"/>
            <w:vAlign w:val="center"/>
          </w:tcPr>
          <w:p w14:paraId="1FC58561"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բ</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նշանակելու</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հեռացնելու</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կառավարման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անդամների</w:t>
            </w:r>
            <w:proofErr w:type="spellEnd"/>
            <w:r>
              <w:rPr>
                <w:rFonts w:ascii="Sylfaen" w:eastAsia="GHEA Grapalat" w:hAnsi="Sylfaen" w:cs="GHEA Grapalat"/>
              </w:rPr>
              <w:t xml:space="preserve"> </w:t>
            </w:r>
            <w:proofErr w:type="spellStart"/>
            <w:r>
              <w:rPr>
                <w:rFonts w:ascii="Sylfaen" w:eastAsia="GHEA Grapalat" w:hAnsi="Sylfaen" w:cs="Arial"/>
              </w:rPr>
              <w:t>մեծամասնությանը</w:t>
            </w:r>
            <w:proofErr w:type="spellEnd"/>
          </w:p>
        </w:tc>
      </w:tr>
      <w:tr w:rsidR="004561EC" w14:paraId="21640627" w14:textId="77777777">
        <w:tc>
          <w:tcPr>
            <w:tcW w:w="9016" w:type="dxa"/>
            <w:gridSpan w:val="2"/>
            <w:vAlign w:val="center"/>
          </w:tcPr>
          <w:p w14:paraId="7F7AB44E"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գ</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անձից</w:t>
            </w:r>
            <w:proofErr w:type="spellEnd"/>
            <w:r>
              <w:rPr>
                <w:rFonts w:ascii="Sylfaen" w:eastAsia="GHEA Grapalat" w:hAnsi="Sylfaen" w:cs="GHEA Grapalat"/>
              </w:rPr>
              <w:t xml:space="preserve"> </w:t>
            </w:r>
            <w:proofErr w:type="spellStart"/>
            <w:r>
              <w:rPr>
                <w:rFonts w:ascii="Sylfaen" w:eastAsia="GHEA Grapalat" w:hAnsi="Sylfaen" w:cs="Arial"/>
              </w:rPr>
              <w:t>անհատույց</w:t>
            </w:r>
            <w:proofErr w:type="spellEnd"/>
            <w:r>
              <w:rPr>
                <w:rFonts w:ascii="Sylfaen" w:eastAsia="GHEA Grapalat" w:hAnsi="Sylfaen" w:cs="GHEA Grapalat"/>
              </w:rPr>
              <w:t xml:space="preserve"> </w:t>
            </w:r>
            <w:proofErr w:type="spellStart"/>
            <w:r>
              <w:rPr>
                <w:rFonts w:ascii="Sylfaen" w:eastAsia="GHEA Grapalat" w:hAnsi="Sylfaen" w:cs="Arial"/>
              </w:rPr>
              <w:t>ստացել</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տարվան</w:t>
            </w:r>
            <w:proofErr w:type="spellEnd"/>
            <w:r>
              <w:rPr>
                <w:rFonts w:ascii="Sylfaen" w:eastAsia="GHEA Grapalat" w:hAnsi="Sylfaen" w:cs="GHEA Grapalat"/>
              </w:rPr>
              <w:t xml:space="preserve"> </w:t>
            </w:r>
            <w:proofErr w:type="spellStart"/>
            <w:r>
              <w:rPr>
                <w:rFonts w:ascii="Sylfaen" w:eastAsia="GHEA Grapalat" w:hAnsi="Sylfaen" w:cs="Arial"/>
              </w:rPr>
              <w:t>նախորդող</w:t>
            </w:r>
            <w:proofErr w:type="spellEnd"/>
            <w:r>
              <w:rPr>
                <w:rFonts w:ascii="Sylfaen" w:eastAsia="GHEA Grapalat" w:hAnsi="Sylfaen" w:cs="GHEA Grapalat"/>
              </w:rPr>
              <w:t xml:space="preserve"> </w:t>
            </w:r>
            <w:proofErr w:type="spellStart"/>
            <w:r>
              <w:rPr>
                <w:rFonts w:ascii="Sylfaen" w:eastAsia="GHEA Grapalat" w:hAnsi="Sylfaen" w:cs="Arial"/>
              </w:rPr>
              <w:t>տարվա</w:t>
            </w:r>
            <w:proofErr w:type="spellEnd"/>
            <w:r>
              <w:rPr>
                <w:rFonts w:ascii="Sylfaen" w:eastAsia="GHEA Grapalat" w:hAnsi="Sylfaen" w:cs="GHEA Grapalat"/>
              </w:rPr>
              <w:t xml:space="preserve"> </w:t>
            </w:r>
            <w:proofErr w:type="spellStart"/>
            <w:r>
              <w:rPr>
                <w:rFonts w:ascii="Sylfaen" w:eastAsia="GHEA Grapalat" w:hAnsi="Sylfaen" w:cs="Arial"/>
              </w:rPr>
              <w:t>ընթացքում</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ստացած</w:t>
            </w:r>
            <w:proofErr w:type="spellEnd"/>
            <w:r>
              <w:rPr>
                <w:rFonts w:ascii="Sylfaen" w:eastAsia="GHEA Grapalat" w:hAnsi="Sylfaen" w:cs="GHEA Grapalat"/>
              </w:rPr>
              <w:t xml:space="preserve"> </w:t>
            </w:r>
            <w:proofErr w:type="spellStart"/>
            <w:r>
              <w:rPr>
                <w:rFonts w:ascii="Sylfaen" w:eastAsia="GHEA Grapalat" w:hAnsi="Sylfaen" w:cs="Arial"/>
              </w:rPr>
              <w:t>շահույթի</w:t>
            </w:r>
            <w:proofErr w:type="spellEnd"/>
            <w:r>
              <w:rPr>
                <w:rFonts w:ascii="Sylfaen" w:eastAsia="GHEA Grapalat" w:hAnsi="Sylfaen" w:cs="GHEA Grapalat"/>
              </w:rPr>
              <w:t xml:space="preserve"> </w:t>
            </w:r>
            <w:proofErr w:type="spellStart"/>
            <w:r>
              <w:rPr>
                <w:rFonts w:ascii="Sylfaen" w:eastAsia="GHEA Grapalat" w:hAnsi="Sylfaen" w:cs="Arial"/>
              </w:rPr>
              <w:t>առնվազն</w:t>
            </w:r>
            <w:proofErr w:type="spellEnd"/>
            <w:r>
              <w:rPr>
                <w:rFonts w:ascii="Sylfaen" w:eastAsia="GHEA Grapalat" w:hAnsi="Sylfaen" w:cs="GHEA Grapalat"/>
              </w:rPr>
              <w:t xml:space="preserve"> 15 </w:t>
            </w:r>
            <w:proofErr w:type="spellStart"/>
            <w:r>
              <w:rPr>
                <w:rFonts w:ascii="Sylfaen" w:eastAsia="GHEA Grapalat" w:hAnsi="Sylfaen" w:cs="Arial"/>
              </w:rPr>
              <w:t>տոկոսի</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proofErr w:type="spellStart"/>
            <w:r>
              <w:rPr>
                <w:rFonts w:ascii="Sylfaen" w:eastAsia="GHEA Grapalat" w:hAnsi="Sylfaen" w:cs="Arial"/>
              </w:rPr>
              <w:t>օգուտ</w:t>
            </w:r>
            <w:proofErr w:type="spellEnd"/>
          </w:p>
        </w:tc>
      </w:tr>
      <w:tr w:rsidR="004561EC" w14:paraId="40BC0417" w14:textId="77777777">
        <w:tc>
          <w:tcPr>
            <w:tcW w:w="9016" w:type="dxa"/>
            <w:gridSpan w:val="2"/>
            <w:vAlign w:val="center"/>
          </w:tcPr>
          <w:p w14:paraId="154CDCB7"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դ</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փաստացի</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p>
        </w:tc>
      </w:tr>
      <w:tr w:rsidR="004561EC" w14:paraId="783762B7" w14:textId="77777777">
        <w:tc>
          <w:tcPr>
            <w:tcW w:w="9016" w:type="dxa"/>
            <w:gridSpan w:val="2"/>
            <w:vAlign w:val="center"/>
          </w:tcPr>
          <w:p w14:paraId="07F5B542"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ե</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դ</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p>
        </w:tc>
      </w:tr>
    </w:tbl>
    <w:p w14:paraId="7FD2FA1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կարգավիճակի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վերաբերյալ</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2CF6BCB7" w14:textId="77777777">
        <w:tc>
          <w:tcPr>
            <w:tcW w:w="2837" w:type="dxa"/>
            <w:shd w:val="clear" w:color="auto" w:fill="D9E2F3"/>
            <w:vAlign w:val="center"/>
          </w:tcPr>
          <w:p w14:paraId="5BD14F0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դառնալու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07D26198" w14:textId="77777777" w:rsidR="004561EC" w:rsidRDefault="004561EC">
            <w:pPr>
              <w:spacing w:before="240" w:after="240"/>
              <w:rPr>
                <w:rFonts w:ascii="Sylfaen" w:eastAsia="GHEA Grapalat" w:hAnsi="Sylfaen" w:cs="GHEA Grapalat"/>
              </w:rPr>
            </w:pPr>
          </w:p>
        </w:tc>
      </w:tr>
      <w:tr w:rsidR="004561EC" w14:paraId="550142BD" w14:textId="77777777">
        <w:tc>
          <w:tcPr>
            <w:tcW w:w="2837" w:type="dxa"/>
            <w:shd w:val="clear" w:color="auto" w:fill="D9E2F3"/>
            <w:vAlign w:val="center"/>
          </w:tcPr>
          <w:p w14:paraId="10B290A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նկատմամբ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իրականացումը</w:t>
            </w:r>
            <w:proofErr w:type="spellEnd"/>
          </w:p>
        </w:tc>
        <w:tc>
          <w:tcPr>
            <w:tcW w:w="6180" w:type="dxa"/>
            <w:vAlign w:val="center"/>
          </w:tcPr>
          <w:p w14:paraId="2D64E84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Առանձին</w:t>
            </w:r>
            <w:proofErr w:type="spellEnd"/>
            <w:r>
              <w:rPr>
                <w:rFonts w:ascii="Sylfaen" w:eastAsia="GHEA Grapalat" w:hAnsi="Sylfaen" w:cs="GHEA Grapalat"/>
              </w:rPr>
              <w:t xml:space="preserve"> </w:t>
            </w:r>
          </w:p>
          <w:p w14:paraId="1330DFAA" w14:textId="77777777" w:rsidR="004561EC" w:rsidRDefault="0053402A">
            <w:pPr>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համատեղ</w:t>
            </w:r>
            <w:proofErr w:type="spellEnd"/>
          </w:p>
        </w:tc>
      </w:tr>
      <w:tr w:rsidR="004561EC" w14:paraId="2B649FD4" w14:textId="77777777">
        <w:tc>
          <w:tcPr>
            <w:tcW w:w="2837" w:type="dxa"/>
            <w:shd w:val="clear" w:color="auto" w:fill="D9E2F3"/>
            <w:vAlign w:val="center"/>
          </w:tcPr>
          <w:p w14:paraId="2C6A3F87"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Ընդերքօգտագործման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ոլորտի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հաշվետու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հանդիսանում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պաշտոնատար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նրա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ընտանիքի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անդամ</w:t>
            </w:r>
            <w:proofErr w:type="spellEnd"/>
          </w:p>
        </w:tc>
        <w:tc>
          <w:tcPr>
            <w:tcW w:w="6180" w:type="dxa"/>
            <w:vAlign w:val="center"/>
          </w:tcPr>
          <w:p w14:paraId="0313E2F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Այո</w:t>
            </w:r>
            <w:proofErr w:type="spellEnd"/>
          </w:p>
          <w:p w14:paraId="2CF76ED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Ոչ</w:t>
            </w:r>
            <w:proofErr w:type="spellEnd"/>
          </w:p>
        </w:tc>
      </w:tr>
    </w:tbl>
    <w:p w14:paraId="4E545172"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կոնտակտային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637EA078" w14:textId="77777777">
        <w:tc>
          <w:tcPr>
            <w:tcW w:w="2837" w:type="dxa"/>
            <w:shd w:val="clear" w:color="auto" w:fill="D9E2F3"/>
            <w:vAlign w:val="center"/>
          </w:tcPr>
          <w:p w14:paraId="13C55C8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lastRenderedPageBreak/>
              <w:t>Էլ</w:t>
            </w:r>
            <w:proofErr w:type="spellEnd"/>
            <w:r>
              <w:rPr>
                <w:rFonts w:eastAsia="Cambria Math"/>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փոստի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157C7AC5" w14:textId="77777777" w:rsidR="004561EC" w:rsidRDefault="004561EC">
            <w:pPr>
              <w:spacing w:before="240" w:after="240"/>
              <w:rPr>
                <w:rFonts w:ascii="Sylfaen" w:eastAsia="GHEA Grapalat" w:hAnsi="Sylfaen" w:cs="GHEA Grapalat"/>
              </w:rPr>
            </w:pPr>
          </w:p>
        </w:tc>
      </w:tr>
      <w:tr w:rsidR="004561EC" w14:paraId="719924CE" w14:textId="77777777">
        <w:tc>
          <w:tcPr>
            <w:tcW w:w="2837" w:type="dxa"/>
            <w:shd w:val="clear" w:color="auto" w:fill="D9E2F3"/>
            <w:vAlign w:val="center"/>
          </w:tcPr>
          <w:p w14:paraId="0BDF11A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Հեռախոսահամարը</w:t>
            </w:r>
            <w:proofErr w:type="spellEnd"/>
          </w:p>
        </w:tc>
        <w:tc>
          <w:tcPr>
            <w:tcW w:w="6180" w:type="dxa"/>
            <w:vAlign w:val="center"/>
          </w:tcPr>
          <w:p w14:paraId="07B6243E" w14:textId="77777777" w:rsidR="004561EC" w:rsidRDefault="004561EC">
            <w:pPr>
              <w:spacing w:before="240" w:after="240"/>
              <w:rPr>
                <w:rFonts w:ascii="Sylfaen" w:eastAsia="GHEA Grapalat" w:hAnsi="Sylfaen" w:cs="GHEA Grapalat"/>
              </w:rPr>
            </w:pPr>
          </w:p>
        </w:tc>
      </w:tr>
    </w:tbl>
    <w:p w14:paraId="1B25DB37" w14:textId="77777777" w:rsidR="004561EC" w:rsidRDefault="0053402A">
      <w:pPr>
        <w:ind w:left="792"/>
        <w:rPr>
          <w:rFonts w:ascii="Sylfaen" w:eastAsia="GHEA Grapalat" w:hAnsi="Sylfaen" w:cs="GHEA Grapalat"/>
          <w:i/>
          <w:color w:val="000000"/>
        </w:rPr>
      </w:pPr>
      <w:r>
        <w:rPr>
          <w:rFonts w:ascii="Sylfaen" w:hAnsi="Sylfaen"/>
        </w:rPr>
        <w:br w:type="page"/>
      </w:r>
    </w:p>
    <w:p w14:paraId="16578182"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Միջանկյալ</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իրավաբանական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անձինք</w:t>
      </w:r>
      <w:proofErr w:type="spellEnd"/>
    </w:p>
    <w:p w14:paraId="3610185E"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305F0862" w14:textId="77777777">
        <w:tc>
          <w:tcPr>
            <w:tcW w:w="2835" w:type="dxa"/>
            <w:shd w:val="clear" w:color="auto" w:fill="D9E2F3"/>
            <w:vAlign w:val="center"/>
          </w:tcPr>
          <w:p w14:paraId="2283943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2CD988BA" w14:textId="77777777" w:rsidR="004561EC" w:rsidRDefault="004561EC">
            <w:pPr>
              <w:spacing w:before="240" w:after="240"/>
              <w:rPr>
                <w:rFonts w:ascii="Sylfaen" w:eastAsia="GHEA Grapalat" w:hAnsi="Sylfaen" w:cs="GHEA Grapalat"/>
              </w:rPr>
            </w:pPr>
          </w:p>
        </w:tc>
      </w:tr>
      <w:tr w:rsidR="004561EC" w14:paraId="421D46ED" w14:textId="77777777">
        <w:tc>
          <w:tcPr>
            <w:tcW w:w="2835" w:type="dxa"/>
            <w:shd w:val="clear" w:color="auto" w:fill="D9E2F3"/>
            <w:vAlign w:val="center"/>
          </w:tcPr>
          <w:p w14:paraId="48D1760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26A925D6" w14:textId="77777777" w:rsidR="004561EC" w:rsidRDefault="004561EC">
            <w:pPr>
              <w:spacing w:before="240" w:after="240"/>
              <w:rPr>
                <w:rFonts w:ascii="Sylfaen" w:eastAsia="GHEA Grapalat" w:hAnsi="Sylfaen" w:cs="GHEA Grapalat"/>
              </w:rPr>
            </w:pPr>
          </w:p>
        </w:tc>
      </w:tr>
      <w:tr w:rsidR="004561EC" w14:paraId="22BCE7EA" w14:textId="77777777">
        <w:tc>
          <w:tcPr>
            <w:tcW w:w="2835" w:type="dxa"/>
            <w:shd w:val="clear" w:color="auto" w:fill="D9E2F3"/>
            <w:vAlign w:val="center"/>
          </w:tcPr>
          <w:p w14:paraId="7836D72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6AE9B475" w14:textId="77777777" w:rsidR="004561EC" w:rsidRDefault="004561EC">
            <w:pPr>
              <w:spacing w:before="240" w:after="240"/>
              <w:rPr>
                <w:rFonts w:ascii="Sylfaen" w:eastAsia="GHEA Grapalat" w:hAnsi="Sylfaen" w:cs="GHEA Grapalat"/>
              </w:rPr>
            </w:pPr>
          </w:p>
        </w:tc>
      </w:tr>
      <w:tr w:rsidR="004561EC" w14:paraId="4D2CA00C" w14:textId="77777777">
        <w:tc>
          <w:tcPr>
            <w:tcW w:w="2835" w:type="dxa"/>
            <w:shd w:val="clear" w:color="auto" w:fill="D9E2F3"/>
            <w:vAlign w:val="center"/>
          </w:tcPr>
          <w:p w14:paraId="4419B5C7"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295F6EDB" w14:textId="77777777" w:rsidR="004561EC" w:rsidRDefault="004561EC">
            <w:pPr>
              <w:spacing w:before="240" w:after="240"/>
              <w:rPr>
                <w:rFonts w:ascii="Sylfaen" w:eastAsia="GHEA Grapalat" w:hAnsi="Sylfaen" w:cs="GHEA Grapalat"/>
              </w:rPr>
            </w:pPr>
          </w:p>
        </w:tc>
      </w:tr>
      <w:tr w:rsidR="004561EC" w14:paraId="49D86EF1" w14:textId="77777777">
        <w:tc>
          <w:tcPr>
            <w:tcW w:w="2835" w:type="dxa"/>
            <w:shd w:val="clear" w:color="auto" w:fill="D9E2F3"/>
            <w:vAlign w:val="center"/>
          </w:tcPr>
          <w:p w14:paraId="4404DA0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092E21EE" w14:textId="77777777" w:rsidR="004561EC" w:rsidRDefault="004561EC">
            <w:pPr>
              <w:spacing w:before="240" w:after="240"/>
              <w:rPr>
                <w:rFonts w:ascii="Sylfaen" w:eastAsia="GHEA Grapalat" w:hAnsi="Sylfaen" w:cs="GHEA Grapalat"/>
              </w:rPr>
            </w:pPr>
          </w:p>
        </w:tc>
      </w:tr>
      <w:tr w:rsidR="004561EC" w14:paraId="72DA286C" w14:textId="77777777">
        <w:tc>
          <w:tcPr>
            <w:tcW w:w="2835" w:type="dxa"/>
            <w:shd w:val="clear" w:color="auto" w:fill="D9E2F3"/>
            <w:vAlign w:val="center"/>
          </w:tcPr>
          <w:p w14:paraId="0F24F85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1857941F" w14:textId="77777777" w:rsidR="004561EC" w:rsidRDefault="004561EC">
            <w:pPr>
              <w:spacing w:before="240" w:after="240"/>
              <w:rPr>
                <w:rFonts w:ascii="Sylfaen" w:eastAsia="GHEA Grapalat" w:hAnsi="Sylfaen" w:cs="GHEA Grapalat"/>
              </w:rPr>
            </w:pPr>
          </w:p>
        </w:tc>
      </w:tr>
      <w:tr w:rsidR="004561EC" w14:paraId="093112AB" w14:textId="77777777">
        <w:tc>
          <w:tcPr>
            <w:tcW w:w="2835" w:type="dxa"/>
            <w:shd w:val="clear" w:color="auto" w:fill="D9E2F3"/>
            <w:vAlign w:val="center"/>
          </w:tcPr>
          <w:p w14:paraId="364DBC2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5F382D5C" w14:textId="77777777" w:rsidR="004561EC" w:rsidRDefault="004561EC">
            <w:pPr>
              <w:spacing w:before="240" w:after="240"/>
              <w:rPr>
                <w:rFonts w:ascii="Sylfaen" w:eastAsia="GHEA Grapalat" w:hAnsi="Sylfaen" w:cs="GHEA Grapalat"/>
              </w:rPr>
            </w:pPr>
          </w:p>
        </w:tc>
      </w:tr>
    </w:tbl>
    <w:p w14:paraId="3AA5E158"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068CC1BB" w14:textId="77777777">
        <w:trPr>
          <w:trHeight w:val="853"/>
        </w:trPr>
        <w:tc>
          <w:tcPr>
            <w:tcW w:w="2835" w:type="dxa"/>
            <w:vMerge w:val="restart"/>
            <w:shd w:val="clear" w:color="auto" w:fill="D9E2F3"/>
            <w:vAlign w:val="center"/>
          </w:tcPr>
          <w:p w14:paraId="08C2C1C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w:t>
            </w:r>
            <w:proofErr w:type="spellEnd"/>
            <w:r>
              <w:rPr>
                <w:rFonts w:ascii="Sylfaen" w:eastAsia="GHEA Grapalat" w:hAnsi="Sylfaen" w:cs="GHEA Grapalat"/>
                <w:color w:val="000000"/>
              </w:rPr>
              <w:t>(</w:t>
            </w:r>
            <w:proofErr w:type="spellStart"/>
            <w:r>
              <w:rPr>
                <w:rFonts w:ascii="Sylfaen" w:eastAsia="GHEA Grapalat" w:hAnsi="Sylfaen" w:cs="Arial"/>
                <w:color w:val="000000"/>
              </w:rPr>
              <w:t>ներ</w:t>
            </w:r>
            <w:proofErr w:type="spellEnd"/>
            <w:r>
              <w:rPr>
                <w:rFonts w:ascii="Sylfaen" w:eastAsia="GHEA Grapalat" w:hAnsi="Sylfaen" w:cs="GHEA Grapalat"/>
                <w:color w:val="000000"/>
              </w:rPr>
              <w:t>)</w:t>
            </w:r>
            <w:r>
              <w:rPr>
                <w:rFonts w:ascii="Sylfaen" w:eastAsia="GHEA Grapalat" w:hAnsi="Sylfaen" w:cs="Arial"/>
                <w:color w:val="000000"/>
              </w:rPr>
              <w:t>ի</w:t>
            </w:r>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հանդիսանում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միջանկյալ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w:t>
            </w:r>
            <w:proofErr w:type="spellEnd"/>
          </w:p>
        </w:tc>
        <w:tc>
          <w:tcPr>
            <w:tcW w:w="6180" w:type="dxa"/>
          </w:tcPr>
          <w:p w14:paraId="32912D89" w14:textId="77777777" w:rsidR="004561EC" w:rsidRDefault="004561EC">
            <w:pPr>
              <w:spacing w:before="240" w:after="240"/>
              <w:rPr>
                <w:rFonts w:ascii="Sylfaen" w:eastAsia="GHEA Grapalat" w:hAnsi="Sylfaen" w:cs="GHEA Grapalat"/>
              </w:rPr>
            </w:pPr>
          </w:p>
        </w:tc>
      </w:tr>
      <w:tr w:rsidR="004561EC" w14:paraId="409C83E9" w14:textId="77777777">
        <w:trPr>
          <w:trHeight w:val="850"/>
        </w:trPr>
        <w:tc>
          <w:tcPr>
            <w:tcW w:w="2835" w:type="dxa"/>
            <w:vMerge/>
            <w:shd w:val="clear" w:color="auto" w:fill="D9E2F3"/>
            <w:vAlign w:val="center"/>
          </w:tcPr>
          <w:p w14:paraId="60F0D80E"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129D88F9" w14:textId="77777777" w:rsidR="004561EC" w:rsidRDefault="004561EC">
            <w:pPr>
              <w:spacing w:before="240" w:after="240"/>
              <w:rPr>
                <w:rFonts w:ascii="Sylfaen" w:eastAsia="GHEA Grapalat" w:hAnsi="Sylfaen" w:cs="GHEA Grapalat"/>
              </w:rPr>
            </w:pPr>
          </w:p>
        </w:tc>
      </w:tr>
      <w:tr w:rsidR="004561EC" w14:paraId="16EF5028" w14:textId="77777777">
        <w:trPr>
          <w:trHeight w:val="850"/>
        </w:trPr>
        <w:tc>
          <w:tcPr>
            <w:tcW w:w="2835" w:type="dxa"/>
            <w:vMerge/>
            <w:shd w:val="clear" w:color="auto" w:fill="D9E2F3"/>
            <w:vAlign w:val="center"/>
          </w:tcPr>
          <w:p w14:paraId="4F7D581C"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16AA1B8B" w14:textId="77777777" w:rsidR="004561EC" w:rsidRDefault="004561EC">
            <w:pPr>
              <w:spacing w:before="240" w:after="240"/>
              <w:rPr>
                <w:rFonts w:ascii="Sylfaen" w:eastAsia="GHEA Grapalat" w:hAnsi="Sylfaen" w:cs="GHEA Grapalat"/>
              </w:rPr>
            </w:pPr>
          </w:p>
        </w:tc>
      </w:tr>
      <w:tr w:rsidR="004561EC" w14:paraId="73E6F429" w14:textId="77777777">
        <w:trPr>
          <w:trHeight w:val="850"/>
        </w:trPr>
        <w:tc>
          <w:tcPr>
            <w:tcW w:w="2835" w:type="dxa"/>
            <w:vMerge/>
            <w:shd w:val="clear" w:color="auto" w:fill="D9E2F3"/>
            <w:vAlign w:val="center"/>
          </w:tcPr>
          <w:p w14:paraId="75E2CBE5"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18B50755" w14:textId="77777777" w:rsidR="004561EC" w:rsidRDefault="004561EC">
            <w:pPr>
              <w:spacing w:before="240" w:after="240"/>
              <w:rPr>
                <w:rFonts w:ascii="Sylfaen" w:eastAsia="GHEA Grapalat" w:hAnsi="Sylfaen" w:cs="GHEA Grapalat"/>
              </w:rPr>
            </w:pPr>
          </w:p>
        </w:tc>
      </w:tr>
      <w:tr w:rsidR="004561EC" w14:paraId="4177E8BA" w14:textId="77777777">
        <w:trPr>
          <w:trHeight w:val="850"/>
        </w:trPr>
        <w:tc>
          <w:tcPr>
            <w:tcW w:w="2835" w:type="dxa"/>
            <w:vMerge/>
            <w:shd w:val="clear" w:color="auto" w:fill="D9E2F3"/>
            <w:vAlign w:val="center"/>
          </w:tcPr>
          <w:p w14:paraId="7E31B024"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533F60F8" w14:textId="77777777" w:rsidR="004561EC" w:rsidRDefault="004561EC">
            <w:pPr>
              <w:spacing w:before="240" w:after="240"/>
              <w:rPr>
                <w:rFonts w:ascii="Sylfaen" w:eastAsia="GHEA Grapalat" w:hAnsi="Sylfaen" w:cs="GHEA Grapalat"/>
              </w:rPr>
            </w:pPr>
          </w:p>
        </w:tc>
      </w:tr>
    </w:tbl>
    <w:p w14:paraId="30281138" w14:textId="77777777" w:rsidR="004561EC" w:rsidRDefault="0053402A">
      <w:pPr>
        <w:numPr>
          <w:ilvl w:val="1"/>
          <w:numId w:val="5"/>
        </w:numPr>
        <w:spacing w:before="240" w:after="160" w:line="259" w:lineRule="auto"/>
        <w:ind w:left="788" w:hanging="431"/>
        <w:rPr>
          <w:rFonts w:ascii="Sylfaen" w:eastAsia="GHEA Grapalat" w:hAnsi="Sylfaen" w:cs="GHEA Grapalat"/>
          <w:i/>
        </w:rPr>
      </w:pPr>
      <w:proofErr w:type="spellStart"/>
      <w:r>
        <w:rPr>
          <w:rFonts w:ascii="Sylfaen" w:eastAsia="GHEA Grapalat" w:hAnsi="Sylfaen" w:cs="Arial"/>
          <w:i/>
        </w:rPr>
        <w:t>Միջանկյալ</w:t>
      </w:r>
      <w:proofErr w:type="spellEnd"/>
      <w:r>
        <w:rPr>
          <w:rFonts w:ascii="Sylfaen" w:eastAsia="GHEA Grapalat" w:hAnsi="Sylfaen" w:cs="GHEA Grapalat"/>
          <w:i/>
        </w:rPr>
        <w:t xml:space="preserve"> </w:t>
      </w:r>
      <w:proofErr w:type="spellStart"/>
      <w:r>
        <w:rPr>
          <w:rFonts w:ascii="Sylfaen" w:eastAsia="GHEA Grapalat" w:hAnsi="Sylfaen" w:cs="Arial"/>
          <w:i/>
        </w:rPr>
        <w:t>իրավաբանական</w:t>
      </w:r>
      <w:proofErr w:type="spellEnd"/>
      <w:r>
        <w:rPr>
          <w:rFonts w:ascii="Sylfaen" w:eastAsia="GHEA Grapalat" w:hAnsi="Sylfaen" w:cs="GHEA Grapalat"/>
          <w:i/>
        </w:rPr>
        <w:t xml:space="preserve"> </w:t>
      </w:r>
      <w:proofErr w:type="spellStart"/>
      <w:r>
        <w:rPr>
          <w:rFonts w:ascii="Sylfaen" w:eastAsia="GHEA Grapalat" w:hAnsi="Sylfaen" w:cs="Arial"/>
          <w:i/>
        </w:rPr>
        <w:t>անձի</w:t>
      </w:r>
      <w:proofErr w:type="spellEnd"/>
      <w:r>
        <w:rPr>
          <w:rFonts w:ascii="Sylfaen" w:eastAsia="GHEA Grapalat" w:hAnsi="Sylfaen" w:cs="GHEA Grapalat"/>
          <w:i/>
        </w:rPr>
        <w:t xml:space="preserve"> </w:t>
      </w:r>
      <w:proofErr w:type="spellStart"/>
      <w:r>
        <w:rPr>
          <w:rFonts w:ascii="Sylfaen" w:eastAsia="GHEA Grapalat" w:hAnsi="Sylfaen" w:cs="Arial"/>
          <w:i/>
        </w:rPr>
        <w:t>բաժնետոմսերի</w:t>
      </w:r>
      <w:proofErr w:type="spellEnd"/>
      <w:r>
        <w:rPr>
          <w:rFonts w:ascii="Sylfaen" w:eastAsia="GHEA Grapalat" w:hAnsi="Sylfaen" w:cs="GHEA Grapalat"/>
          <w:i/>
        </w:rPr>
        <w:t xml:space="preserve"> </w:t>
      </w:r>
      <w:proofErr w:type="spellStart"/>
      <w:r>
        <w:rPr>
          <w:rFonts w:ascii="Sylfaen" w:eastAsia="GHEA Grapalat" w:hAnsi="Sylfaen" w:cs="Arial"/>
          <w:i/>
        </w:rPr>
        <w:t>ցուցակման</w:t>
      </w:r>
      <w:proofErr w:type="spellEnd"/>
      <w:r>
        <w:rPr>
          <w:rFonts w:ascii="Sylfaen" w:eastAsia="GHEA Grapalat" w:hAnsi="Sylfaen" w:cs="GHEA Grapalat"/>
          <w:i/>
        </w:rPr>
        <w:t xml:space="preserve"> </w:t>
      </w:r>
      <w:proofErr w:type="spellStart"/>
      <w:r>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5580656F" w14:textId="77777777">
        <w:tc>
          <w:tcPr>
            <w:tcW w:w="2835" w:type="dxa"/>
            <w:shd w:val="clear" w:color="auto" w:fill="D9E2F3"/>
            <w:vAlign w:val="center"/>
          </w:tcPr>
          <w:p w14:paraId="0C296F8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Ֆոնդային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2CA8743F" w14:textId="77777777" w:rsidR="004561EC" w:rsidRDefault="004561EC">
            <w:pPr>
              <w:spacing w:before="240" w:after="240"/>
              <w:rPr>
                <w:rFonts w:ascii="Sylfaen" w:eastAsia="GHEA Grapalat" w:hAnsi="Sylfaen" w:cs="GHEA Grapalat"/>
              </w:rPr>
            </w:pPr>
          </w:p>
        </w:tc>
      </w:tr>
      <w:tr w:rsidR="004561EC" w14:paraId="3A87DC17" w14:textId="77777777">
        <w:tc>
          <w:tcPr>
            <w:tcW w:w="2835" w:type="dxa"/>
            <w:shd w:val="clear" w:color="auto" w:fill="D9E2F3"/>
            <w:vAlign w:val="center"/>
          </w:tcPr>
          <w:p w14:paraId="39C03747"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Հղումը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առկա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փաստաթղթերին</w:t>
            </w:r>
            <w:proofErr w:type="spellEnd"/>
          </w:p>
        </w:tc>
        <w:tc>
          <w:tcPr>
            <w:tcW w:w="6180" w:type="dxa"/>
            <w:vAlign w:val="center"/>
          </w:tcPr>
          <w:p w14:paraId="1E158479" w14:textId="77777777" w:rsidR="004561EC" w:rsidRDefault="004561EC">
            <w:pPr>
              <w:spacing w:before="240" w:after="240"/>
              <w:rPr>
                <w:rFonts w:ascii="Sylfaen" w:eastAsia="GHEA Grapalat" w:hAnsi="Sylfaen" w:cs="GHEA Grapalat"/>
              </w:rPr>
            </w:pPr>
          </w:p>
        </w:tc>
      </w:tr>
    </w:tbl>
    <w:p w14:paraId="091338CC" w14:textId="77777777" w:rsidR="004561EC" w:rsidRDefault="0053402A">
      <w:pPr>
        <w:spacing w:before="240"/>
        <w:rPr>
          <w:rFonts w:ascii="Sylfaen" w:eastAsia="GHEA Grapalat" w:hAnsi="Sylfaen" w:cs="GHEA Grapalat"/>
          <w:i/>
        </w:rPr>
      </w:pPr>
      <w:r>
        <w:rPr>
          <w:rFonts w:ascii="Sylfaen" w:eastAsia="GHEA Grapalat" w:hAnsi="Sylfaen" w:cs="GHEA Grapalat"/>
          <w:i/>
        </w:rPr>
        <w:br w:type="page"/>
      </w:r>
    </w:p>
    <w:p w14:paraId="4176A6CD"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Լրացուցիչ</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նշումներ</w:t>
      </w:r>
      <w:proofErr w:type="spellEnd"/>
    </w:p>
    <w:p w14:paraId="7FE9E541" w14:textId="77777777" w:rsidR="004561EC" w:rsidRDefault="004561EC">
      <w:pP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4561EC" w14:paraId="48E80878" w14:textId="77777777">
        <w:tc>
          <w:tcPr>
            <w:tcW w:w="9016" w:type="dxa"/>
            <w:shd w:val="clear" w:color="auto" w:fill="DEEAF6"/>
          </w:tcPr>
          <w:p w14:paraId="4B0CE633" w14:textId="77777777" w:rsidR="004561EC" w:rsidRDefault="0053402A">
            <w:pPr>
              <w:spacing w:before="240" w:after="160" w:line="259" w:lineRule="auto"/>
              <w:rPr>
                <w:rFonts w:ascii="Sylfaen" w:eastAsia="GHEA Grapalat" w:hAnsi="Sylfaen" w:cs="GHEA Grapalat"/>
                <w:i/>
                <w:color w:val="000000"/>
              </w:rPr>
            </w:pPr>
            <w:proofErr w:type="spellStart"/>
            <w:r>
              <w:rPr>
                <w:rFonts w:ascii="Sylfaen" w:eastAsia="GHEA Grapalat" w:hAnsi="Sylfaen" w:cs="Arial"/>
                <w:i/>
                <w:color w:val="000000"/>
              </w:rPr>
              <w:t>Լրացուցիչ</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տեղեկություններ</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հավելյալ</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պարզաբանումներ</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որոնք</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առնչվում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են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հայտարարագրում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լրացված</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լրացման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ենթակա</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տվյալներին</w:t>
            </w:r>
            <w:proofErr w:type="spellEnd"/>
          </w:p>
        </w:tc>
      </w:tr>
      <w:tr w:rsidR="004561EC" w14:paraId="0EFC265E" w14:textId="77777777">
        <w:trPr>
          <w:trHeight w:val="10187"/>
        </w:trPr>
        <w:tc>
          <w:tcPr>
            <w:tcW w:w="9016" w:type="dxa"/>
          </w:tcPr>
          <w:p w14:paraId="0899CA8D" w14:textId="77777777" w:rsidR="004561EC" w:rsidRDefault="004561EC">
            <w:pPr>
              <w:rPr>
                <w:rFonts w:ascii="Sylfaen" w:eastAsia="GHEA Grapalat" w:hAnsi="Sylfaen" w:cs="GHEA Grapalat"/>
                <w:b/>
                <w:color w:val="000000"/>
              </w:rPr>
            </w:pPr>
          </w:p>
        </w:tc>
      </w:tr>
    </w:tbl>
    <w:p w14:paraId="7A589EE4" w14:textId="77777777" w:rsidR="004561EC" w:rsidRDefault="004561EC">
      <w:pPr>
        <w:rPr>
          <w:rFonts w:ascii="Sylfaen" w:eastAsia="GHEA Grapalat" w:hAnsi="Sylfaen" w:cs="GHEA Grapalat"/>
          <w:b/>
          <w:color w:val="000000"/>
        </w:rPr>
      </w:pPr>
    </w:p>
    <w:p w14:paraId="34D47A41" w14:textId="77777777" w:rsidR="004561EC" w:rsidRDefault="004561EC">
      <w:pPr>
        <w:pStyle w:val="31"/>
        <w:spacing w:line="240" w:lineRule="auto"/>
        <w:jc w:val="right"/>
        <w:rPr>
          <w:rFonts w:ascii="Sylfaen" w:hAnsi="Sylfaen" w:cs="Arial"/>
          <w:b/>
        </w:rPr>
      </w:pPr>
    </w:p>
    <w:p w14:paraId="5662D8F8" w14:textId="77777777" w:rsidR="004561EC" w:rsidRDefault="004561EC">
      <w:pPr>
        <w:pStyle w:val="31"/>
        <w:spacing w:line="240" w:lineRule="auto"/>
        <w:ind w:firstLine="0"/>
        <w:jc w:val="left"/>
        <w:rPr>
          <w:rFonts w:ascii="Sylfaen" w:hAnsi="Sylfaen"/>
          <w:i/>
          <w:sz w:val="16"/>
          <w:szCs w:val="16"/>
          <w:lang w:val="hy-AM"/>
        </w:rPr>
      </w:pPr>
    </w:p>
    <w:p w14:paraId="292A7544" w14:textId="77777777" w:rsidR="004561EC" w:rsidRDefault="004561EC">
      <w:pPr>
        <w:pStyle w:val="31"/>
        <w:spacing w:line="240" w:lineRule="auto"/>
        <w:ind w:firstLine="0"/>
        <w:jc w:val="left"/>
        <w:rPr>
          <w:rFonts w:ascii="Sylfaen" w:hAnsi="Sylfaen"/>
          <w:i/>
          <w:sz w:val="16"/>
          <w:szCs w:val="16"/>
          <w:lang w:val="hy-AM"/>
        </w:rPr>
      </w:pPr>
    </w:p>
    <w:p w14:paraId="5CE17D01" w14:textId="77777777" w:rsidR="004561EC" w:rsidRDefault="004561EC">
      <w:pPr>
        <w:pStyle w:val="31"/>
        <w:spacing w:line="240" w:lineRule="auto"/>
        <w:ind w:firstLine="0"/>
        <w:jc w:val="left"/>
        <w:rPr>
          <w:rFonts w:ascii="Sylfaen" w:hAnsi="Sylfaen"/>
          <w:i/>
          <w:sz w:val="16"/>
          <w:szCs w:val="16"/>
          <w:lang w:val="hy-AM"/>
        </w:rPr>
      </w:pPr>
    </w:p>
    <w:p w14:paraId="51857E42" w14:textId="77777777" w:rsidR="004561EC" w:rsidRDefault="004561EC">
      <w:pPr>
        <w:pStyle w:val="31"/>
        <w:spacing w:line="240" w:lineRule="auto"/>
        <w:ind w:firstLine="0"/>
        <w:jc w:val="left"/>
        <w:rPr>
          <w:rFonts w:ascii="Sylfaen" w:hAnsi="Sylfaen"/>
          <w:i/>
          <w:sz w:val="16"/>
          <w:szCs w:val="16"/>
          <w:lang w:val="hy-AM"/>
        </w:rPr>
      </w:pPr>
    </w:p>
    <w:p w14:paraId="09497D3A" w14:textId="77777777" w:rsidR="004561EC" w:rsidRDefault="004561EC">
      <w:pPr>
        <w:pStyle w:val="31"/>
        <w:spacing w:line="240" w:lineRule="auto"/>
        <w:ind w:firstLine="0"/>
        <w:jc w:val="left"/>
        <w:rPr>
          <w:rFonts w:ascii="Sylfaen" w:hAnsi="Sylfaen"/>
          <w:b/>
          <w:lang w:val="hy-AM"/>
        </w:rPr>
      </w:pPr>
    </w:p>
    <w:p w14:paraId="6355C5FA" w14:textId="77777777" w:rsidR="004561EC" w:rsidRDefault="004561EC">
      <w:pPr>
        <w:pStyle w:val="31"/>
        <w:spacing w:line="240" w:lineRule="auto"/>
        <w:ind w:firstLine="0"/>
        <w:jc w:val="left"/>
        <w:rPr>
          <w:rFonts w:ascii="Sylfaen" w:hAnsi="Sylfaen"/>
          <w:b/>
          <w:lang w:val="hy-AM"/>
        </w:rPr>
      </w:pPr>
    </w:p>
    <w:p w14:paraId="6C98F297" w14:textId="77777777" w:rsidR="004561EC" w:rsidRDefault="004561EC">
      <w:pPr>
        <w:pStyle w:val="31"/>
        <w:spacing w:line="240" w:lineRule="auto"/>
        <w:ind w:firstLine="0"/>
        <w:jc w:val="left"/>
        <w:rPr>
          <w:rFonts w:ascii="Sylfaen" w:hAnsi="Sylfaen"/>
          <w:b/>
          <w:lang w:val="hy-AM"/>
        </w:rPr>
      </w:pPr>
    </w:p>
    <w:p w14:paraId="429F84D7" w14:textId="77777777" w:rsidR="004561EC" w:rsidRDefault="004561EC">
      <w:pPr>
        <w:pStyle w:val="31"/>
        <w:spacing w:line="240" w:lineRule="auto"/>
        <w:ind w:firstLine="0"/>
        <w:jc w:val="left"/>
        <w:rPr>
          <w:rFonts w:ascii="Sylfaen" w:hAnsi="Sylfaen"/>
          <w:b/>
          <w:lang w:val="hy-AM"/>
        </w:rPr>
      </w:pPr>
    </w:p>
    <w:p w14:paraId="7CB7FADA" w14:textId="77777777" w:rsidR="004561EC" w:rsidRDefault="004561EC">
      <w:pPr>
        <w:spacing w:line="360" w:lineRule="auto"/>
        <w:jc w:val="center"/>
        <w:rPr>
          <w:rFonts w:ascii="Sylfaen" w:eastAsia="GHEA Grapalat" w:hAnsi="Sylfaen" w:cs="GHEA Grapalat"/>
          <w:b/>
        </w:rPr>
      </w:pPr>
    </w:p>
    <w:p w14:paraId="391F79BA" w14:textId="77777777" w:rsidR="004561EC" w:rsidRDefault="004561EC">
      <w:pPr>
        <w:spacing w:line="360" w:lineRule="auto"/>
        <w:jc w:val="center"/>
        <w:rPr>
          <w:rFonts w:ascii="Sylfaen" w:eastAsia="GHEA Grapalat" w:hAnsi="Sylfaen" w:cs="GHEA Grapalat"/>
          <w:b/>
        </w:rPr>
      </w:pPr>
    </w:p>
    <w:p w14:paraId="078DAA38" w14:textId="77777777" w:rsidR="004561EC" w:rsidRDefault="0053402A">
      <w:pPr>
        <w:spacing w:line="360" w:lineRule="auto"/>
        <w:jc w:val="center"/>
        <w:rPr>
          <w:rFonts w:ascii="Sylfaen" w:eastAsia="GHEA Grapalat" w:hAnsi="Sylfaen" w:cs="GHEA Grapalat"/>
          <w:b/>
        </w:rPr>
      </w:pPr>
      <w:r>
        <w:rPr>
          <w:rFonts w:ascii="Sylfaen" w:eastAsia="GHEA Grapalat" w:hAnsi="Sylfaen" w:cs="GHEA Grapalat"/>
          <w:b/>
        </w:rPr>
        <w:lastRenderedPageBreak/>
        <w:t xml:space="preserve">I. </w:t>
      </w:r>
      <w:proofErr w:type="spellStart"/>
      <w:r>
        <w:rPr>
          <w:rFonts w:ascii="Sylfaen" w:eastAsia="GHEA Grapalat" w:hAnsi="Sylfaen" w:cs="Arial"/>
          <w:b/>
        </w:rPr>
        <w:t>Հայտարարագրի</w:t>
      </w:r>
      <w:proofErr w:type="spellEnd"/>
      <w:r>
        <w:rPr>
          <w:rFonts w:ascii="Sylfaen" w:eastAsia="GHEA Grapalat" w:hAnsi="Sylfaen" w:cs="GHEA Grapalat"/>
          <w:b/>
        </w:rPr>
        <w:t xml:space="preserve"> </w:t>
      </w:r>
      <w:proofErr w:type="spellStart"/>
      <w:r>
        <w:rPr>
          <w:rFonts w:ascii="Sylfaen" w:eastAsia="GHEA Grapalat" w:hAnsi="Sylfaen" w:cs="Arial"/>
          <w:b/>
        </w:rPr>
        <w:t>լրացման</w:t>
      </w:r>
      <w:proofErr w:type="spellEnd"/>
      <w:r>
        <w:rPr>
          <w:rFonts w:ascii="Sylfaen" w:eastAsia="GHEA Grapalat" w:hAnsi="Sylfaen" w:cs="GHEA Grapalat"/>
          <w:b/>
        </w:rPr>
        <w:t xml:space="preserve"> </w:t>
      </w:r>
      <w:proofErr w:type="spellStart"/>
      <w:r>
        <w:rPr>
          <w:rFonts w:ascii="Sylfaen" w:eastAsia="GHEA Grapalat" w:hAnsi="Sylfaen" w:cs="Arial"/>
          <w:b/>
        </w:rPr>
        <w:t>կարգը</w:t>
      </w:r>
      <w:proofErr w:type="spellEnd"/>
    </w:p>
    <w:p w14:paraId="60C7CB0F" w14:textId="77777777" w:rsidR="004561EC" w:rsidRDefault="004561EC">
      <w:pPr>
        <w:spacing w:line="360" w:lineRule="auto"/>
        <w:ind w:left="567"/>
        <w:jc w:val="center"/>
        <w:rPr>
          <w:rFonts w:ascii="Sylfaen" w:eastAsia="GHEA Grapalat" w:hAnsi="Sylfaen" w:cs="GHEA Grapalat"/>
          <w:color w:val="000000"/>
        </w:rPr>
      </w:pPr>
    </w:p>
    <w:p w14:paraId="6BC5D870"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1-</w:t>
      </w:r>
      <w:r>
        <w:rPr>
          <w:rFonts w:ascii="Sylfaen" w:eastAsia="GHEA Grapalat" w:hAnsi="Sylfaen" w:cs="Arial"/>
          <w:color w:val="000000"/>
        </w:rPr>
        <w:t>ին</w:t>
      </w:r>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հայտարարագիր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այսուհետ</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200D204C"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պետական</w:t>
      </w:r>
      <w:proofErr w:type="spellEnd"/>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w:t>
      </w:r>
    </w:p>
    <w:p w14:paraId="329CD4C2"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ով</w:t>
      </w:r>
      <w:proofErr w:type="spellEnd"/>
      <w:r>
        <w:rPr>
          <w:rFonts w:ascii="Sylfaen" w:eastAsia="GHEA Grapalat" w:hAnsi="Sylfaen" w:cs="GHEA Grapalat"/>
        </w:rPr>
        <w:t xml:space="preserve"> </w:t>
      </w:r>
      <w:proofErr w:type="spellStart"/>
      <w:r>
        <w:rPr>
          <w:rFonts w:ascii="Sylfaen" w:eastAsia="GHEA Grapalat" w:hAnsi="Sylfaen" w:cs="Arial"/>
        </w:rPr>
        <w:t>ստորագրում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r>
        <w:rPr>
          <w:rFonts w:ascii="Sylfaen" w:eastAsia="GHEA Grapalat" w:hAnsi="Sylfaen" w:cs="Arial"/>
          <w:lang w:val="hy-AM"/>
        </w:rPr>
        <w:t>սույն</w:t>
      </w:r>
      <w:r>
        <w:rPr>
          <w:rFonts w:ascii="Sylfaen" w:eastAsia="GHEA Grapalat" w:hAnsi="Sylfaen" w:cs="GHEA Grapalat"/>
          <w:lang w:val="hy-AM"/>
        </w:rPr>
        <w:t xml:space="preserve"> </w:t>
      </w:r>
      <w:r>
        <w:rPr>
          <w:rFonts w:ascii="Sylfaen" w:eastAsia="GHEA Grapalat" w:hAnsi="Sylfaen" w:cs="Arial"/>
          <w:lang w:val="hy-AM"/>
        </w:rPr>
        <w:t>ընթացակարգի</w:t>
      </w:r>
      <w:r>
        <w:rPr>
          <w:rFonts w:ascii="Sylfaen" w:eastAsia="GHEA Grapalat" w:hAnsi="Sylfaen" w:cs="GHEA Grapalat"/>
          <w:lang w:val="hy-AM"/>
        </w:rPr>
        <w:t xml:space="preserve"> </w:t>
      </w:r>
      <w:proofErr w:type="spellStart"/>
      <w:r>
        <w:rPr>
          <w:rFonts w:ascii="Sylfaen" w:eastAsia="GHEA Grapalat" w:hAnsi="Sylfaen" w:cs="Arial"/>
        </w:rPr>
        <w:t>հայտում</w:t>
      </w:r>
      <w:proofErr w:type="spellEnd"/>
      <w:r>
        <w:rPr>
          <w:rFonts w:ascii="Sylfaen" w:eastAsia="GHEA Grapalat" w:hAnsi="Sylfaen" w:cs="GHEA Grapalat"/>
        </w:rPr>
        <w:t xml:space="preserve"> </w:t>
      </w:r>
      <w:proofErr w:type="spellStart"/>
      <w:r>
        <w:rPr>
          <w:rFonts w:ascii="Sylfaen" w:eastAsia="GHEA Grapalat" w:hAnsi="Sylfaen" w:cs="Arial"/>
        </w:rPr>
        <w:t>ներառվող</w:t>
      </w:r>
      <w:proofErr w:type="spellEnd"/>
      <w:r>
        <w:rPr>
          <w:rFonts w:ascii="Sylfaen" w:eastAsia="GHEA Grapalat" w:hAnsi="Sylfaen" w:cs="GHEA Grapalat"/>
        </w:rPr>
        <w:t xml:space="preserve"> </w:t>
      </w:r>
      <w:proofErr w:type="spellStart"/>
      <w:r>
        <w:rPr>
          <w:rFonts w:ascii="Sylfaen" w:eastAsia="GHEA Grapalat" w:hAnsi="Sylfaen" w:cs="Arial"/>
        </w:rPr>
        <w:t>փաստաթղթերը</w:t>
      </w:r>
      <w:proofErr w:type="spellEnd"/>
      <w:r>
        <w:rPr>
          <w:rFonts w:ascii="Sylfaen" w:eastAsia="GHEA Grapalat" w:hAnsi="Sylfaen" w:cs="GHEA Grapalat"/>
        </w:rPr>
        <w:t>.</w:t>
      </w:r>
    </w:p>
    <w:p w14:paraId="459AE573"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ներկայացումը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ստորագրման</w:t>
      </w:r>
      <w:proofErr w:type="spellEnd"/>
      <w:r>
        <w:rPr>
          <w:rFonts w:ascii="Sylfaen" w:eastAsia="GHEA Grapalat" w:hAnsi="Sylfaen" w:cs="GHEA Grapalat"/>
        </w:rPr>
        <w:t xml:space="preserve"> </w:t>
      </w:r>
      <w:proofErr w:type="spellStart"/>
      <w:r>
        <w:rPr>
          <w:rFonts w:ascii="Sylfaen" w:eastAsia="GHEA Grapalat" w:hAnsi="Sylfaen" w:cs="Arial"/>
        </w:rPr>
        <w:t>օրը</w:t>
      </w:r>
      <w:proofErr w:type="spellEnd"/>
      <w:r>
        <w:rPr>
          <w:rFonts w:ascii="Sylfaen" w:eastAsia="GHEA Grapalat" w:hAnsi="Sylfaen" w:cs="GHEA Grapalat"/>
        </w:rPr>
        <w:t xml:space="preserve">, </w:t>
      </w:r>
      <w:proofErr w:type="spellStart"/>
      <w:r>
        <w:rPr>
          <w:rFonts w:ascii="Sylfaen" w:eastAsia="GHEA Grapalat" w:hAnsi="Sylfaen" w:cs="Arial"/>
        </w:rPr>
        <w:t>ամիսը</w:t>
      </w:r>
      <w:proofErr w:type="spellEnd"/>
      <w:r>
        <w:rPr>
          <w:rFonts w:ascii="Sylfaen" w:eastAsia="GHEA Grapalat" w:hAnsi="Sylfaen" w:cs="GHEA Grapalat"/>
        </w:rPr>
        <w:t xml:space="preserve">, </w:t>
      </w:r>
      <w:proofErr w:type="spellStart"/>
      <w:r>
        <w:rPr>
          <w:rFonts w:ascii="Sylfaen" w:eastAsia="GHEA Grapalat" w:hAnsi="Sylfaen" w:cs="Arial"/>
        </w:rPr>
        <w:t>տարին</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էջերի</w:t>
      </w:r>
      <w:proofErr w:type="spellEnd"/>
      <w:r>
        <w:rPr>
          <w:rFonts w:ascii="Sylfaen" w:eastAsia="GHEA Grapalat" w:hAnsi="Sylfaen" w:cs="GHEA Grapalat"/>
        </w:rPr>
        <w:t xml:space="preserve"> </w:t>
      </w:r>
      <w:proofErr w:type="spellStart"/>
      <w:r>
        <w:rPr>
          <w:rFonts w:ascii="Sylfaen" w:eastAsia="GHEA Grapalat" w:hAnsi="Sylfaen" w:cs="Arial"/>
        </w:rPr>
        <w:t>քանակը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դրվում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ստորագրությունը</w:t>
      </w:r>
      <w:proofErr w:type="spellEnd"/>
      <w:r>
        <w:rPr>
          <w:rFonts w:ascii="Sylfaen" w:eastAsia="GHEA Grapalat" w:hAnsi="Sylfaen" w:cs="GHEA Grapalat"/>
        </w:rPr>
        <w:t>:</w:t>
      </w:r>
    </w:p>
    <w:p w14:paraId="626157D9" w14:textId="77777777" w:rsidR="004561EC" w:rsidRDefault="004561EC">
      <w:pPr>
        <w:spacing w:line="276" w:lineRule="auto"/>
        <w:ind w:firstLine="567"/>
        <w:jc w:val="both"/>
        <w:rPr>
          <w:rFonts w:ascii="Sylfaen" w:eastAsia="GHEA Grapalat" w:hAnsi="Sylfaen" w:cs="GHEA Grapalat"/>
        </w:rPr>
      </w:pPr>
    </w:p>
    <w:p w14:paraId="4B740F53" w14:textId="77777777" w:rsidR="004561EC" w:rsidRDefault="0053402A">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Հայտարարագրի</w:t>
      </w:r>
      <w:proofErr w:type="spellEnd"/>
      <w:r>
        <w:rPr>
          <w:rFonts w:ascii="Sylfaen" w:eastAsia="GHEA Grapalat" w:hAnsi="Sylfaen" w:cs="GHEA Grapalat"/>
          <w:color w:val="000000"/>
        </w:rPr>
        <w:t xml:space="preserve"> 2-</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Բաժնետոմսերի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ցուցակման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GHEA Grapalat"/>
          <w:color w:val="000000"/>
        </w:rPr>
        <w:t>)</w:t>
      </w:r>
      <w:r>
        <w:rPr>
          <w:rFonts w:ascii="Sylfaen" w:eastAsia="GHEA Grapalat" w:hAnsi="Sylfaen" w:cs="GHEA Grapalat"/>
          <w:b/>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r>
        <w:rPr>
          <w:rFonts w:ascii="Sylfaen" w:eastAsia="GHEA Grapalat" w:hAnsi="Sylfaen" w:cs="Arial"/>
        </w:rPr>
        <w:t>ն</w:t>
      </w:r>
      <w:proofErr w:type="spellEnd"/>
      <w:r>
        <w:rPr>
          <w:rFonts w:ascii="Sylfaen" w:eastAsia="GHEA Grapalat" w:hAnsi="Sylfaen" w:cs="GHEA Grapalat"/>
        </w:rPr>
        <w:t xml:space="preserve"> </w:t>
      </w:r>
      <w:proofErr w:type="spellStart"/>
      <w:r>
        <w:rPr>
          <w:rFonts w:ascii="Sylfaen" w:eastAsia="GHEA Grapalat" w:hAnsi="Sylfaen" w:cs="Arial"/>
          <w:color w:val="000000"/>
        </w:rPr>
        <w:t>ամբողջությամբ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բաժնետոմսերը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ցուցակված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Հայաստանի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Հանրապետության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արդարադատության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նախարարի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կողմից</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հաստատված</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համարժեք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բացահայտման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չափանիշներով</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կարգավորվող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շուկաների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ցանկում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ներառված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շուկայում</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Նշված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չափանիշներին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համապատասխանելու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դեպքում</w:t>
      </w:r>
      <w:proofErr w:type="spellEnd"/>
      <w:r>
        <w:rPr>
          <w:rFonts w:ascii="Sylfaen" w:eastAsia="GHEA Grapalat" w:hAnsi="Sylfaen" w:cs="GHEA Grapalat"/>
          <w:color w:val="000000"/>
        </w:rPr>
        <w:t xml:space="preserve"> </w:t>
      </w:r>
      <w:proofErr w:type="spellStart"/>
      <w:r>
        <w:rPr>
          <w:rFonts w:ascii="Sylfaen" w:eastAsia="GHEA Grapalat" w:hAnsi="Sylfaen" w:cs="Arial"/>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ամբողջությամբ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լրացնելու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հաջորդ</w:t>
      </w:r>
      <w:proofErr w:type="spellEnd"/>
      <w:r>
        <w:rPr>
          <w:rFonts w:ascii="Sylfaen" w:eastAsia="GHEA Grapalat" w:hAnsi="Sylfaen" w:cs="GHEA Grapalat"/>
        </w:rPr>
        <w:t xml:space="preserve"> </w:t>
      </w:r>
      <w:proofErr w:type="spellStart"/>
      <w:r>
        <w:rPr>
          <w:rFonts w:ascii="Sylfaen" w:eastAsia="GHEA Grapalat" w:hAnsi="Sylfaen" w:cs="Arial"/>
        </w:rPr>
        <w:t>բաժինները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չեն</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GHEA Grapalat"/>
        </w:rPr>
        <w:t xml:space="preserve">, </w:t>
      </w:r>
      <w:proofErr w:type="spellStart"/>
      <w:r>
        <w:rPr>
          <w:rFonts w:ascii="Sylfaen" w:eastAsia="GHEA Grapalat" w:hAnsi="Sylfaen" w:cs="Arial"/>
        </w:rPr>
        <w:t>բացառությամբ</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բաժնի</w:t>
      </w:r>
      <w:proofErr w:type="spellEnd"/>
      <w:r>
        <w:rPr>
          <w:rFonts w:ascii="Sylfaen" w:eastAsia="GHEA Grapalat" w:hAnsi="Sylfaen" w:cs="GHEA Grapalat"/>
        </w:rPr>
        <w:t xml:space="preserve">, </w:t>
      </w:r>
      <w:proofErr w:type="spellStart"/>
      <w:r>
        <w:rPr>
          <w:rFonts w:ascii="Sylfaen" w:eastAsia="GHEA Grapalat" w:hAnsi="Sylfaen" w:cs="Arial"/>
        </w:rPr>
        <w:t>որը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3E7CC7C8"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ցուցակման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ֆոնդային</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փակագծերում</w:t>
      </w:r>
      <w:proofErr w:type="spellEnd"/>
      <w:r>
        <w:rPr>
          <w:rFonts w:ascii="Sylfaen" w:eastAsia="GHEA Grapalat" w:hAnsi="Sylfaen" w:cs="GHEA Grapalat"/>
        </w:rPr>
        <w:t xml:space="preserve"> </w:t>
      </w:r>
      <w:proofErr w:type="spellStart"/>
      <w:r>
        <w:rPr>
          <w:rFonts w:ascii="Sylfaen" w:eastAsia="GHEA Grapalat" w:hAnsi="Sylfaen" w:cs="Arial"/>
        </w:rPr>
        <w:t>նշելով</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ծածկագիրը</w:t>
      </w:r>
      <w:proofErr w:type="spellEnd"/>
      <w:r>
        <w:rPr>
          <w:rFonts w:ascii="Sylfaen" w:eastAsia="GHEA Grapalat" w:hAnsi="Sylfaen" w:cs="GHEA Grapalat"/>
        </w:rPr>
        <w:t xml:space="preserve"> (Market Identifier Code), </w:t>
      </w:r>
      <w:proofErr w:type="spellStart"/>
      <w:r>
        <w:rPr>
          <w:rFonts w:ascii="Sylfaen" w:eastAsia="GHEA Grapalat" w:hAnsi="Sylfaen" w:cs="Arial"/>
        </w:rPr>
        <w:t>որտեղ</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հղում</w:t>
      </w:r>
      <w:proofErr w:type="spellEnd"/>
      <w:r>
        <w:rPr>
          <w:rFonts w:ascii="Sylfaen" w:eastAsia="GHEA Grapalat" w:hAnsi="Sylfaen" w:cs="GHEA Grapalat"/>
        </w:rPr>
        <w:t xml:space="preserve"> </w:t>
      </w:r>
      <w:proofErr w:type="spellStart"/>
      <w:r>
        <w:rPr>
          <w:rFonts w:ascii="Sylfaen" w:eastAsia="GHEA Grapalat" w:hAnsi="Sylfaen" w:cs="Arial"/>
        </w:rPr>
        <w:t>բորսայում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lastRenderedPageBreak/>
        <w:t>պարունակում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սեփականատերերի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54091B52"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2.1-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վերաբերում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ոչ</w:t>
      </w:r>
      <w:proofErr w:type="spellEnd"/>
      <w:r>
        <w:rPr>
          <w:rFonts w:ascii="Sylfaen" w:eastAsia="GHEA Grapalat" w:hAnsi="Sylfaen" w:cs="GHEA Grapalat"/>
        </w:rPr>
        <w:t xml:space="preserve"> </w:t>
      </w:r>
      <w:proofErr w:type="spellStart"/>
      <w:r>
        <w:rPr>
          <w:rFonts w:ascii="Sylfaen" w:eastAsia="GHEA Grapalat" w:hAnsi="Sylfaen" w:cs="Arial"/>
        </w:rPr>
        <w:t>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գործադիր</w:t>
      </w:r>
      <w:proofErr w:type="spellEnd"/>
      <w:r>
        <w:rPr>
          <w:rFonts w:ascii="Sylfaen" w:eastAsia="GHEA Grapalat" w:hAnsi="Sylfaen" w:cs="GHEA Grapalat"/>
        </w:rPr>
        <w:t xml:space="preserve"> </w:t>
      </w:r>
      <w:proofErr w:type="spellStart"/>
      <w:r>
        <w:rPr>
          <w:rFonts w:ascii="Sylfaen" w:eastAsia="GHEA Grapalat" w:hAnsi="Sylfaen" w:cs="Arial"/>
        </w:rPr>
        <w:t>մարմնի</w:t>
      </w:r>
      <w:proofErr w:type="spellEnd"/>
      <w:r>
        <w:rPr>
          <w:rFonts w:ascii="Sylfaen" w:eastAsia="GHEA Grapalat" w:hAnsi="Sylfaen" w:cs="GHEA Grapalat"/>
        </w:rPr>
        <w:t xml:space="preserve"> </w:t>
      </w:r>
      <w:proofErr w:type="spellStart"/>
      <w:r>
        <w:rPr>
          <w:rFonts w:ascii="Sylfaen" w:eastAsia="GHEA Grapalat" w:hAnsi="Sylfaen" w:cs="Arial"/>
        </w:rPr>
        <w:t>ղեկավարի</w:t>
      </w:r>
      <w:proofErr w:type="spellEnd"/>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w:t>
      </w:r>
    </w:p>
    <w:p w14:paraId="7C6A068E"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մակարդակը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2</w:t>
      </w:r>
      <w:r>
        <w:rPr>
          <w:rFonts w:eastAsia="Cambria Math"/>
        </w:rPr>
        <w:t>․</w:t>
      </w:r>
      <w:r>
        <w:rPr>
          <w:rFonts w:ascii="Sylfaen" w:eastAsia="GHEA Grapalat" w:hAnsi="Sylfaen" w:cs="GHEA Grapalat"/>
        </w:rPr>
        <w:t>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w:t>
      </w:r>
      <w:proofErr w:type="spellEnd"/>
      <w:r>
        <w:rPr>
          <w:rFonts w:ascii="Sylfaen" w:eastAsia="GHEA Grapalat" w:hAnsi="Sylfaen" w:cs="GHEA Grapalat"/>
        </w:rPr>
        <w:t xml:space="preserve"> </w:t>
      </w:r>
      <w:proofErr w:type="spellStart"/>
      <w:r>
        <w:rPr>
          <w:rFonts w:ascii="Sylfaen" w:eastAsia="GHEA Grapalat" w:hAnsi="Sylfaen" w:cs="Arial"/>
        </w:rPr>
        <w:t>վերաբերող</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p>
    <w:p w14:paraId="0A8A79C3" w14:textId="77777777" w:rsidR="004561EC" w:rsidRDefault="004561EC">
      <w:pPr>
        <w:spacing w:line="360" w:lineRule="auto"/>
        <w:ind w:firstLine="567"/>
        <w:jc w:val="both"/>
        <w:rPr>
          <w:rFonts w:ascii="Sylfaen" w:eastAsia="GHEA Grapalat" w:hAnsi="Sylfaen" w:cs="GHEA Grapalat"/>
        </w:rPr>
      </w:pPr>
    </w:p>
    <w:p w14:paraId="7D6DF132"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3-</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մասնակցությունը</w:t>
      </w:r>
      <w:proofErr w:type="spellEnd"/>
      <w:r>
        <w:rPr>
          <w:rFonts w:ascii="Sylfaen" w:eastAsia="GHEA Grapalat" w:hAnsi="Sylfaen" w:cs="GHEA Grapalat"/>
          <w:color w:val="000000"/>
        </w:rPr>
        <w:t>)</w:t>
      </w:r>
      <w:r>
        <w:rPr>
          <w:rFonts w:ascii="Sylfaen" w:eastAsia="GHEA Grapalat" w:hAnsi="Sylfaen" w:cs="GHEA Grapalat"/>
          <w:b/>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կանոնադրական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կապիտալում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որևէ</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կարող</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լրացվել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անգամ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կանոնադրական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կապիտալում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ունեն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7DCB16AD"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իսկ</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lastRenderedPageBreak/>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GHEA Grapalat"/>
        </w:rPr>
        <w:t>.</w:t>
      </w:r>
    </w:p>
    <w:p w14:paraId="7331F370"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p>
    <w:p w14:paraId="5E5514FC" w14:textId="77777777" w:rsidR="004561EC" w:rsidRDefault="004561EC">
      <w:pPr>
        <w:spacing w:line="360" w:lineRule="auto"/>
        <w:ind w:left="1789" w:firstLine="567"/>
        <w:jc w:val="both"/>
        <w:rPr>
          <w:rFonts w:ascii="Sylfaen" w:eastAsia="GHEA Grapalat" w:hAnsi="Sylfaen" w:cs="GHEA Grapalat"/>
        </w:rPr>
      </w:pPr>
    </w:p>
    <w:p w14:paraId="0112E6C9"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4-</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յուրաքանչյուր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առանձին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քանակով</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4D2C5B53"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ինքնությունը</w:t>
      </w:r>
      <w:proofErr w:type="spellEnd"/>
      <w:r>
        <w:rPr>
          <w:rFonts w:ascii="Sylfaen" w:eastAsia="GHEA Grapalat" w:hAnsi="Sylfaen" w:cs="GHEA Grapalat"/>
        </w:rPr>
        <w:t xml:space="preserve"> </w:t>
      </w:r>
      <w:proofErr w:type="spellStart"/>
      <w:r>
        <w:rPr>
          <w:rFonts w:ascii="Sylfaen" w:eastAsia="GHEA Grapalat" w:hAnsi="Sylfaen" w:cs="Arial"/>
        </w:rPr>
        <w:t>հավաստող</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այնպես</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դրանք</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 xml:space="preserve"> </w:t>
      </w:r>
      <w:proofErr w:type="spellStart"/>
      <w:r>
        <w:rPr>
          <w:rFonts w:ascii="Sylfaen" w:eastAsia="GHEA Grapalat" w:hAnsi="Sylfaen" w:cs="Arial"/>
        </w:rPr>
        <w:t>հայերեն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չեն</w:t>
      </w:r>
      <w:proofErr w:type="spellEnd"/>
      <w:r>
        <w:rPr>
          <w:rFonts w:ascii="Sylfaen" w:eastAsia="GHEA Grapalat" w:hAnsi="Sylfaen" w:cs="GHEA Grapalat"/>
        </w:rPr>
        <w:t xml:space="preserve"> </w:t>
      </w:r>
      <w:proofErr w:type="spellStart"/>
      <w:r>
        <w:rPr>
          <w:rFonts w:ascii="Sylfaen" w:eastAsia="GHEA Grapalat" w:hAnsi="Sylfaen" w:cs="Arial"/>
        </w:rPr>
        <w:t>վերջինիս</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փաստաթղթում</w:t>
      </w:r>
      <w:proofErr w:type="spellEnd"/>
      <w:r>
        <w:rPr>
          <w:rFonts w:ascii="Sylfaen" w:eastAsia="GHEA Grapalat" w:hAnsi="Sylfaen" w:cs="GHEA Grapalat"/>
        </w:rPr>
        <w:t xml:space="preserve">, </w:t>
      </w:r>
      <w:proofErr w:type="spellStart"/>
      <w:r>
        <w:rPr>
          <w:rFonts w:ascii="Sylfaen" w:eastAsia="GHEA Grapalat" w:hAnsi="Sylfaen" w:cs="Arial"/>
        </w:rPr>
        <w:t>ապա</w:t>
      </w:r>
      <w:proofErr w:type="spellEnd"/>
      <w:r>
        <w:rPr>
          <w:rFonts w:ascii="Sylfaen" w:eastAsia="GHEA Grapalat" w:hAnsi="Sylfaen" w:cs="GHEA Grapalat"/>
        </w:rPr>
        <w:t xml:space="preserve"> </w:t>
      </w:r>
      <w:proofErr w:type="spellStart"/>
      <w:r>
        <w:rPr>
          <w:rFonts w:ascii="Sylfaen" w:eastAsia="GHEA Grapalat" w:hAnsi="Sylfaen" w:cs="Arial"/>
        </w:rPr>
        <w:t>հայտարարագրում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դրանց</w:t>
      </w:r>
      <w:proofErr w:type="spellEnd"/>
      <w:r>
        <w:rPr>
          <w:rFonts w:ascii="Sylfaen" w:eastAsia="GHEA Grapalat" w:hAnsi="Sylfaen" w:cs="GHEA Grapalat"/>
        </w:rPr>
        <w:t xml:space="preserve"> </w:t>
      </w:r>
      <w:proofErr w:type="spellStart"/>
      <w:r>
        <w:rPr>
          <w:rFonts w:ascii="Sylfaen" w:eastAsia="GHEA Grapalat" w:hAnsi="Sylfaen" w:cs="Arial"/>
        </w:rPr>
        <w:t>տառադարձությունը</w:t>
      </w:r>
      <w:proofErr w:type="spellEnd"/>
      <w:r>
        <w:rPr>
          <w:rFonts w:ascii="Sylfaen" w:eastAsia="GHEA Grapalat" w:hAnsi="Sylfaen" w:cs="GHEA Grapalat"/>
        </w:rPr>
        <w:t>.</w:t>
      </w:r>
    </w:p>
    <w:p w14:paraId="39B862BC"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փաստաթուղթը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տեղեկությունների</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71B09498"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վայրի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w:t>
      </w:r>
    </w:p>
    <w:p w14:paraId="1E41844E"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տարբերվում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վերջինիս</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հասցեից</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վայրի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w:t>
      </w:r>
    </w:p>
    <w:p w14:paraId="527D6C31"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հիմքերը</w:t>
      </w:r>
      <w:proofErr w:type="spellEnd"/>
      <w:r>
        <w:rPr>
          <w:rFonts w:ascii="Sylfaen" w:eastAsia="GHEA Grapalat" w:hAnsi="Sylfaen" w:cs="GHEA Grapalat"/>
        </w:rPr>
        <w:t xml:space="preserve"> (</w:t>
      </w:r>
      <w:proofErr w:type="spellStart"/>
      <w:r>
        <w:rPr>
          <w:rFonts w:ascii="Sylfaen" w:eastAsia="GHEA Grapalat" w:hAnsi="Sylfaen" w:cs="Arial"/>
        </w:rPr>
        <w:t>բացառությամբ</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proofErr w:type="gramStart"/>
      <w:r>
        <w:rPr>
          <w:rFonts w:ascii="Sylfaen" w:eastAsia="GHEA Grapalat" w:hAnsi="Sylfaen" w:cs="Arial"/>
        </w:rPr>
        <w:t>կազմակերպությունների</w:t>
      </w:r>
      <w:proofErr w:type="spellEnd"/>
      <w:r>
        <w:rPr>
          <w:rFonts w:ascii="Sylfaen" w:eastAsia="GHEA Grapalat" w:hAnsi="Sylfaen" w:cs="GHEA Grapalat"/>
        </w:rPr>
        <w:t>)»</w:t>
      </w:r>
      <w:proofErr w:type="gram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թե</w:t>
      </w:r>
      <w:proofErr w:type="spellEnd"/>
      <w:r>
        <w:rPr>
          <w:rFonts w:ascii="Sylfaen" w:eastAsia="GHEA Grapalat" w:hAnsi="Sylfaen" w:cs="GHEA Grapalat"/>
        </w:rPr>
        <w:t xml:space="preserve"> «</w:t>
      </w:r>
      <w:proofErr w:type="spellStart"/>
      <w:r>
        <w:rPr>
          <w:rFonts w:ascii="Sylfaen" w:eastAsia="GHEA Grapalat" w:hAnsi="Sylfaen" w:cs="Arial"/>
        </w:rPr>
        <w:t>Փողերի</w:t>
      </w:r>
      <w:proofErr w:type="spellEnd"/>
      <w:r>
        <w:rPr>
          <w:rFonts w:ascii="Sylfaen" w:eastAsia="GHEA Grapalat" w:hAnsi="Sylfaen" w:cs="GHEA Grapalat"/>
        </w:rPr>
        <w:t xml:space="preserve"> </w:t>
      </w:r>
      <w:proofErr w:type="spellStart"/>
      <w:r>
        <w:rPr>
          <w:rFonts w:ascii="Sylfaen" w:eastAsia="GHEA Grapalat" w:hAnsi="Sylfaen" w:cs="Arial"/>
        </w:rPr>
        <w:t>լվացման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ահաբեկչության</w:t>
      </w:r>
      <w:proofErr w:type="spellEnd"/>
      <w:r>
        <w:rPr>
          <w:rFonts w:ascii="Sylfaen" w:eastAsia="GHEA Grapalat" w:hAnsi="Sylfaen" w:cs="GHEA Grapalat"/>
        </w:rPr>
        <w:t xml:space="preserve"> </w:t>
      </w:r>
      <w:proofErr w:type="spellStart"/>
      <w:r>
        <w:rPr>
          <w:rFonts w:ascii="Sylfaen" w:eastAsia="GHEA Grapalat" w:hAnsi="Sylfaen" w:cs="Arial"/>
        </w:rPr>
        <w:t>ֆինանսավորման</w:t>
      </w:r>
      <w:proofErr w:type="spellEnd"/>
      <w:r>
        <w:rPr>
          <w:rFonts w:ascii="Sylfaen" w:eastAsia="GHEA Grapalat" w:hAnsi="Sylfaen" w:cs="GHEA Grapalat"/>
        </w:rPr>
        <w:t xml:space="preserve"> </w:t>
      </w:r>
      <w:proofErr w:type="spellStart"/>
      <w:r>
        <w:rPr>
          <w:rFonts w:ascii="Sylfaen" w:eastAsia="GHEA Grapalat" w:hAnsi="Sylfaen" w:cs="Arial"/>
        </w:rPr>
        <w:t>դեմ</w:t>
      </w:r>
      <w:proofErr w:type="spellEnd"/>
      <w:r>
        <w:rPr>
          <w:rFonts w:ascii="Sylfaen" w:eastAsia="GHEA Grapalat" w:hAnsi="Sylfaen" w:cs="GHEA Grapalat"/>
        </w:rPr>
        <w:t xml:space="preserve"> </w:t>
      </w:r>
      <w:proofErr w:type="spellStart"/>
      <w:r>
        <w:rPr>
          <w:rFonts w:ascii="Sylfaen" w:eastAsia="GHEA Grapalat" w:hAnsi="Sylfaen" w:cs="Arial"/>
        </w:rPr>
        <w:t>պայքարի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օրենքով</w:t>
      </w:r>
      <w:proofErr w:type="spellEnd"/>
      <w:r>
        <w:rPr>
          <w:rFonts w:ascii="Sylfaen" w:eastAsia="GHEA Grapalat" w:hAnsi="Sylfaen" w:cs="GHEA Grapalat"/>
        </w:rPr>
        <w:t xml:space="preserve"> </w:t>
      </w:r>
      <w:proofErr w:type="spellStart"/>
      <w:r>
        <w:rPr>
          <w:rFonts w:ascii="Sylfaen" w:eastAsia="GHEA Grapalat" w:hAnsi="Sylfaen" w:cs="Arial"/>
        </w:rPr>
        <w:lastRenderedPageBreak/>
        <w:t>նախատեսված</w:t>
      </w:r>
      <w:proofErr w:type="spellEnd"/>
      <w:r>
        <w:rPr>
          <w:rFonts w:ascii="Sylfaen" w:eastAsia="GHEA Grapalat" w:hAnsi="Sylfaen" w:cs="GHEA Grapalat"/>
        </w:rPr>
        <w:t xml:space="preserve"> </w:t>
      </w:r>
      <w:proofErr w:type="spellStart"/>
      <w:r>
        <w:rPr>
          <w:rFonts w:ascii="Sylfaen" w:eastAsia="GHEA Grapalat" w:hAnsi="Sylfaen" w:cs="Arial"/>
        </w:rPr>
        <w:t>որ</w:t>
      </w:r>
      <w:proofErr w:type="spellEnd"/>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w:t>
      </w:r>
      <w:proofErr w:type="spellStart"/>
      <w:r>
        <w:rPr>
          <w:rFonts w:ascii="Sylfaen" w:eastAsia="GHEA Grapalat" w:hAnsi="Sylfaen" w:cs="Arial"/>
        </w:rPr>
        <w:t>եր</w:t>
      </w:r>
      <w:proofErr w:type="spellEnd"/>
      <w:r>
        <w:rPr>
          <w:rFonts w:ascii="Sylfaen" w:eastAsia="GHEA Grapalat" w:hAnsi="Sylfaen" w:cs="GHEA Grapalat"/>
        </w:rPr>
        <w:t>)</w:t>
      </w:r>
      <w:proofErr w:type="spellStart"/>
      <w:r>
        <w:rPr>
          <w:rFonts w:ascii="Sylfaen" w:eastAsia="GHEA Grapalat" w:hAnsi="Sylfaen" w:cs="Arial"/>
        </w:rPr>
        <w:t>ով</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ներառվում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առնչությամբ</w:t>
      </w:r>
      <w:proofErr w:type="spellEnd"/>
      <w:r>
        <w:rPr>
          <w:rFonts w:ascii="Sylfaen" w:eastAsia="GHEA Grapalat" w:hAnsi="Sylfaen" w:cs="GHEA Grapalat"/>
        </w:rPr>
        <w:t xml:space="preserve"> </w:t>
      </w:r>
      <w:proofErr w:type="spellStart"/>
      <w:r>
        <w:rPr>
          <w:rFonts w:ascii="Sylfaen" w:eastAsia="GHEA Grapalat" w:hAnsi="Sylfaen" w:cs="Arial"/>
        </w:rPr>
        <w:t>պահանջվող</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Մեկից</w:t>
      </w:r>
      <w:proofErr w:type="spellEnd"/>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հիմքերով</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մասով</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համապատասխան</w:t>
      </w:r>
      <w:proofErr w:type="spellEnd"/>
      <w:r>
        <w:rPr>
          <w:rFonts w:ascii="Sylfaen" w:eastAsia="GHEA Grapalat" w:hAnsi="Sylfaen" w:cs="GHEA Grapalat"/>
        </w:rPr>
        <w:t xml:space="preserve"> </w:t>
      </w:r>
      <w:proofErr w:type="spellStart"/>
      <w:r>
        <w:rPr>
          <w:rFonts w:ascii="Sylfaen" w:eastAsia="GHEA Grapalat" w:hAnsi="Sylfaen" w:cs="Arial"/>
        </w:rPr>
        <w:t>կետերում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հետևյալ</w:t>
      </w:r>
      <w:proofErr w:type="spellEnd"/>
      <w:r>
        <w:rPr>
          <w:rFonts w:ascii="Sylfaen" w:eastAsia="GHEA Grapalat" w:hAnsi="Sylfaen" w:cs="GHEA Grapalat"/>
        </w:rPr>
        <w:t xml:space="preserve"> </w:t>
      </w:r>
      <w:proofErr w:type="spellStart"/>
      <w:r>
        <w:rPr>
          <w:rFonts w:ascii="Sylfaen" w:eastAsia="GHEA Grapalat" w:hAnsi="Sylfaen" w:cs="Arial"/>
        </w:rPr>
        <w:t>կանոններով</w:t>
      </w:r>
      <w:proofErr w:type="spellEnd"/>
      <w:r>
        <w:rPr>
          <w:rFonts w:eastAsia="GHEA Grapalat"/>
        </w:rPr>
        <w:t>․</w:t>
      </w:r>
    </w:p>
    <w:p w14:paraId="30AC750F"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ա</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ա</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լինել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սեփականության</w:t>
      </w:r>
      <w:proofErr w:type="spellEnd"/>
      <w:r>
        <w:rPr>
          <w:rFonts w:ascii="Sylfaen" w:eastAsia="GHEA Grapalat" w:hAnsi="Sylfaen" w:cs="GHEA Grapalat"/>
        </w:rPr>
        <w:t xml:space="preserve"> </w:t>
      </w:r>
      <w:proofErr w:type="spellStart"/>
      <w:r>
        <w:rPr>
          <w:rFonts w:ascii="Sylfaen" w:eastAsia="GHEA Grapalat" w:hAnsi="Sylfaen" w:cs="Arial"/>
        </w:rPr>
        <w:t>իրավունքով</w:t>
      </w:r>
      <w:proofErr w:type="spellEnd"/>
      <w:r>
        <w:rPr>
          <w:rFonts w:ascii="Sylfaen" w:eastAsia="GHEA Grapalat" w:hAnsi="Sylfaen" w:cs="GHEA Grapalat"/>
        </w:rPr>
        <w:t xml:space="preserve"> </w:t>
      </w:r>
      <w:proofErr w:type="spellStart"/>
      <w:r>
        <w:rPr>
          <w:rFonts w:ascii="Sylfaen" w:eastAsia="GHEA Grapalat" w:hAnsi="Sylfaen" w:cs="Arial"/>
        </w:rPr>
        <w:t>տիրապետելու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բաժնեմասին</w:t>
      </w:r>
      <w:proofErr w:type="spellEnd"/>
      <w:r>
        <w:rPr>
          <w:rFonts w:ascii="Sylfaen" w:eastAsia="GHEA Grapalat" w:hAnsi="Sylfaen" w:cs="GHEA Grapalat"/>
        </w:rPr>
        <w:t xml:space="preserve"> (</w:t>
      </w:r>
      <w:proofErr w:type="spellStart"/>
      <w:r>
        <w:rPr>
          <w:rFonts w:ascii="Sylfaen" w:eastAsia="GHEA Grapalat" w:hAnsi="Sylfaen" w:cs="Arial"/>
        </w:rPr>
        <w:t>բաժնետոմսին</w:t>
      </w:r>
      <w:proofErr w:type="spellEnd"/>
      <w:r>
        <w:rPr>
          <w:rFonts w:ascii="Sylfaen" w:eastAsia="GHEA Grapalat" w:hAnsi="Sylfaen" w:cs="GHEA Grapalat"/>
        </w:rPr>
        <w:t xml:space="preserve">, </w:t>
      </w:r>
      <w:proofErr w:type="spellStart"/>
      <w:r>
        <w:rPr>
          <w:rFonts w:ascii="Sylfaen" w:eastAsia="GHEA Grapalat" w:hAnsi="Sylfaen" w:cs="Arial"/>
        </w:rPr>
        <w:t>փային</w:t>
      </w:r>
      <w:proofErr w:type="spellEnd"/>
      <w:r>
        <w:rPr>
          <w:rFonts w:ascii="Sylfaen" w:eastAsia="GHEA Grapalat" w:hAnsi="Sylfaen" w:cs="GHEA Grapalat"/>
        </w:rPr>
        <w:t xml:space="preserve">) </w:t>
      </w:r>
      <w:proofErr w:type="spellStart"/>
      <w:r>
        <w:rPr>
          <w:rFonts w:ascii="Sylfaen" w:eastAsia="GHEA Grapalat" w:hAnsi="Sylfaen" w:cs="Arial"/>
        </w:rPr>
        <w:t>տիրապետող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սեփականության</w:t>
      </w:r>
      <w:proofErr w:type="spellEnd"/>
      <w:r>
        <w:rPr>
          <w:rFonts w:ascii="Sylfaen" w:eastAsia="GHEA Grapalat" w:hAnsi="Sylfaen" w:cs="GHEA Grapalat"/>
        </w:rPr>
        <w:t xml:space="preserve"> </w:t>
      </w:r>
      <w:proofErr w:type="spellStart"/>
      <w:r>
        <w:rPr>
          <w:rFonts w:ascii="Sylfaen" w:eastAsia="GHEA Grapalat" w:hAnsi="Sylfaen" w:cs="Arial"/>
        </w:rPr>
        <w:t>իրավունքով</w:t>
      </w:r>
      <w:proofErr w:type="spellEnd"/>
      <w:r>
        <w:rPr>
          <w:rFonts w:ascii="Sylfaen" w:eastAsia="GHEA Grapalat" w:hAnsi="Sylfaen" w:cs="GHEA Grapalat"/>
        </w:rPr>
        <w:t xml:space="preserve"> </w:t>
      </w:r>
      <w:proofErr w:type="spellStart"/>
      <w:r>
        <w:rPr>
          <w:rFonts w:ascii="Sylfaen" w:eastAsia="GHEA Grapalat" w:hAnsi="Sylfaen" w:cs="Arial"/>
        </w:rPr>
        <w:t>տիրապետելու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proofErr w:type="gramStart"/>
      <w:r>
        <w:rPr>
          <w:rFonts w:ascii="Sylfaen" w:eastAsia="GHEA Grapalat" w:hAnsi="Sylfaen" w:cs="Arial"/>
        </w:rPr>
        <w:t>մասնակցություն</w:t>
      </w:r>
      <w:proofErr w:type="spellEnd"/>
      <w:r>
        <w:rPr>
          <w:rFonts w:ascii="Sylfaen" w:eastAsia="GHEA Grapalat" w:hAnsi="Sylfaen" w:cs="GHEA Grapalat"/>
        </w:rPr>
        <w:t>)</w:t>
      </w:r>
      <w:r>
        <w:rPr>
          <w:rFonts w:ascii="Sylfaen" w:eastAsia="GHEA Grapalat" w:hAnsi="Sylfaen" w:cs="Arial"/>
        </w:rPr>
        <w:t>։</w:t>
      </w:r>
      <w:proofErr w:type="gram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իրականացվել</w:t>
      </w:r>
      <w:proofErr w:type="spellEnd"/>
      <w:r>
        <w:rPr>
          <w:rFonts w:ascii="Sylfaen" w:eastAsia="GHEA Grapalat" w:hAnsi="Sylfaen" w:cs="GHEA Grapalat"/>
        </w:rPr>
        <w:t xml:space="preserve"> </w:t>
      </w:r>
      <w:proofErr w:type="spellStart"/>
      <w:r>
        <w:rPr>
          <w:rFonts w:ascii="Sylfaen" w:eastAsia="GHEA Grapalat" w:hAnsi="Sylfaen" w:cs="Arial"/>
        </w:rPr>
        <w:t>անկախ</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տիրապետող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շղթայում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քանակից</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դաշտում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հաշվարկվում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 xml:space="preserve"> </w:t>
      </w:r>
      <w:proofErr w:type="spellStart"/>
      <w:r>
        <w:rPr>
          <w:rFonts w:ascii="Sylfaen" w:eastAsia="GHEA Grapalat" w:hAnsi="Sylfaen" w:cs="Arial"/>
        </w:rPr>
        <w:t>ընդունելով</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արդյունքում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տոկոսների</w:t>
      </w:r>
      <w:proofErr w:type="spellEnd"/>
      <w:r>
        <w:rPr>
          <w:rFonts w:ascii="Sylfaen" w:eastAsia="GHEA Grapalat" w:hAnsi="Sylfaen" w:cs="GHEA Grapalat"/>
        </w:rPr>
        <w:t xml:space="preserve"> </w:t>
      </w:r>
      <w:proofErr w:type="spellStart"/>
      <w:r>
        <w:rPr>
          <w:rFonts w:ascii="Sylfaen" w:eastAsia="GHEA Grapalat" w:hAnsi="Sylfaen" w:cs="Arial"/>
        </w:rPr>
        <w:t>հանրագումարը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հաշվարկվում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 xml:space="preserve"> </w:t>
      </w:r>
      <w:proofErr w:type="spellStart"/>
      <w:r>
        <w:rPr>
          <w:rFonts w:ascii="Sylfaen" w:eastAsia="GHEA Grapalat" w:hAnsi="Sylfaen" w:cs="Arial"/>
        </w:rPr>
        <w:t>ընդունելով</w:t>
      </w:r>
      <w:proofErr w:type="spellEnd"/>
      <w:r>
        <w:rPr>
          <w:rFonts w:ascii="Sylfaen" w:eastAsia="GHEA Grapalat" w:hAnsi="Sylfaen" w:cs="GHEA Grapalat"/>
        </w:rPr>
        <w:t xml:space="preserve"> </w:t>
      </w:r>
      <w:proofErr w:type="spellStart"/>
      <w:r>
        <w:rPr>
          <w:rFonts w:ascii="Sylfaen" w:eastAsia="GHEA Grapalat" w:hAnsi="Sylfaen" w:cs="Arial"/>
        </w:rPr>
        <w:t>յուրաքանչյուր</w:t>
      </w:r>
      <w:proofErr w:type="spellEnd"/>
      <w:r>
        <w:rPr>
          <w:rFonts w:ascii="Sylfaen" w:eastAsia="GHEA Grapalat" w:hAnsi="Sylfaen" w:cs="GHEA Grapalat"/>
        </w:rPr>
        <w:t xml:space="preserve"> </w:t>
      </w:r>
      <w:proofErr w:type="spellStart"/>
      <w:r>
        <w:rPr>
          <w:rFonts w:ascii="Sylfaen" w:eastAsia="GHEA Grapalat" w:hAnsi="Sylfaen" w:cs="Arial"/>
        </w:rPr>
        <w:t>նախորդ</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մասնակից</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բազմապատկելով</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մասնակից</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համապատասխան</w:t>
      </w:r>
      <w:proofErr w:type="spellEnd"/>
      <w:r>
        <w:rPr>
          <w:rFonts w:ascii="Sylfaen" w:eastAsia="GHEA Grapalat" w:hAnsi="Sylfaen" w:cs="GHEA Grapalat"/>
        </w:rPr>
        <w:t xml:space="preserve"> </w:t>
      </w:r>
      <w:proofErr w:type="spellStart"/>
      <w:r>
        <w:rPr>
          <w:rFonts w:ascii="Sylfaen" w:eastAsia="GHEA Grapalat" w:hAnsi="Sylfaen" w:cs="Arial"/>
        </w:rPr>
        <w:t>մասնակցի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այդպես</w:t>
      </w:r>
      <w:proofErr w:type="spellEnd"/>
      <w:r>
        <w:rPr>
          <w:rFonts w:ascii="Sylfaen" w:eastAsia="GHEA Grapalat" w:hAnsi="Sylfaen" w:cs="GHEA Grapalat"/>
        </w:rPr>
        <w:t xml:space="preserve"> </w:t>
      </w:r>
      <w:proofErr w:type="spellStart"/>
      <w:r>
        <w:rPr>
          <w:rFonts w:ascii="Sylfaen" w:eastAsia="GHEA Grapalat" w:hAnsi="Sylfaen" w:cs="Arial"/>
        </w:rPr>
        <w:t>շարունակ</w:t>
      </w:r>
      <w:proofErr w:type="spellEnd"/>
      <w:r>
        <w:rPr>
          <w:rFonts w:ascii="Sylfaen" w:eastAsia="GHEA Grapalat" w:hAnsi="Sylfaen" w:cs="GHEA Grapalat"/>
        </w:rPr>
        <w:t xml:space="preserve"> </w:t>
      </w:r>
      <w:proofErr w:type="spellStart"/>
      <w:r>
        <w:rPr>
          <w:rFonts w:ascii="Sylfaen" w:eastAsia="GHEA Grapalat" w:hAnsi="Sylfaen" w:cs="Arial"/>
        </w:rPr>
        <w:t>մինչև</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շահառուին</w:t>
      </w:r>
      <w:proofErr w:type="spellEnd"/>
      <w:r>
        <w:rPr>
          <w:rFonts w:ascii="Sylfaen" w:eastAsia="GHEA Grapalat" w:hAnsi="Sylfaen" w:cs="GHEA Grapalat"/>
        </w:rPr>
        <w:t xml:space="preserve"> </w:t>
      </w:r>
      <w:proofErr w:type="spellStart"/>
      <w:r>
        <w:rPr>
          <w:rFonts w:ascii="Sylfaen" w:eastAsia="GHEA Grapalat" w:hAnsi="Sylfaen" w:cs="Arial"/>
        </w:rPr>
        <w:t>հասնելը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GHEA Grapalat"/>
        </w:rPr>
        <w:t xml:space="preserve">» </w:t>
      </w:r>
      <w:proofErr w:type="spellStart"/>
      <w:r>
        <w:rPr>
          <w:rFonts w:ascii="Sylfaen" w:eastAsia="GHEA Grapalat" w:hAnsi="Sylfaen" w:cs="Arial"/>
        </w:rPr>
        <w:t>դաշտում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լինելու</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միաժամանակ</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63139172"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lastRenderedPageBreak/>
        <w:t>բ</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բ</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սակայն</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իրավական</w:t>
      </w:r>
      <w:proofErr w:type="spellEnd"/>
      <w:r>
        <w:rPr>
          <w:rFonts w:ascii="Sylfaen" w:eastAsia="GHEA Grapalat" w:hAnsi="Sylfaen" w:cs="GHEA Grapalat"/>
        </w:rPr>
        <w:t xml:space="preserve"> </w:t>
      </w:r>
      <w:proofErr w:type="spellStart"/>
      <w:r>
        <w:rPr>
          <w:rFonts w:ascii="Sylfaen" w:eastAsia="GHEA Grapalat" w:hAnsi="Sylfaen" w:cs="Arial"/>
        </w:rPr>
        <w:t>գործիքների</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կնքված</w:t>
      </w:r>
      <w:proofErr w:type="spellEnd"/>
      <w:r>
        <w:rPr>
          <w:rFonts w:ascii="Sylfaen" w:eastAsia="GHEA Grapalat" w:hAnsi="Sylfaen" w:cs="GHEA Grapalat"/>
        </w:rPr>
        <w:t xml:space="preserve"> </w:t>
      </w:r>
      <w:proofErr w:type="spellStart"/>
      <w:r>
        <w:rPr>
          <w:rFonts w:ascii="Sylfaen" w:eastAsia="GHEA Grapalat" w:hAnsi="Sylfaen" w:cs="Arial"/>
        </w:rPr>
        <w:t>գործարքների</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բնույթի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ազդեցության</w:t>
      </w:r>
      <w:proofErr w:type="spellEnd"/>
      <w:r>
        <w:rPr>
          <w:rFonts w:ascii="Sylfaen" w:eastAsia="GHEA Grapalat" w:hAnsi="Sylfaen" w:cs="GHEA Grapalat"/>
        </w:rPr>
        <w:t xml:space="preserve"> </w:t>
      </w:r>
      <w:proofErr w:type="spellStart"/>
      <w:r>
        <w:rPr>
          <w:rFonts w:ascii="Sylfaen" w:eastAsia="GHEA Grapalat" w:hAnsi="Sylfaen" w:cs="Arial"/>
        </w:rPr>
        <w:t>հիման</w:t>
      </w:r>
      <w:proofErr w:type="spellEnd"/>
      <w:r>
        <w:rPr>
          <w:rFonts w:ascii="Sylfaen" w:eastAsia="GHEA Grapalat" w:hAnsi="Sylfaen" w:cs="GHEA Grapalat"/>
        </w:rPr>
        <w:t xml:space="preserve"> </w:t>
      </w:r>
      <w:proofErr w:type="spellStart"/>
      <w:r>
        <w:rPr>
          <w:rFonts w:ascii="Sylfaen" w:eastAsia="GHEA Grapalat" w:hAnsi="Sylfaen" w:cs="Arial"/>
        </w:rPr>
        <w:t>վրա</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r>
        <w:rPr>
          <w:rFonts w:ascii="Sylfaen" w:eastAsia="GHEA Grapalat" w:hAnsi="Sylfaen" w:cs="GHEA Grapalat"/>
        </w:rPr>
        <w:t>.</w:t>
      </w:r>
    </w:p>
    <w:p w14:paraId="00BFA9D2"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գ</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գ</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r>
        <w:rPr>
          <w:rFonts w:ascii="Sylfaen" w:eastAsia="GHEA Grapalat" w:hAnsi="Sylfaen" w:cs="Arial"/>
        </w:rPr>
        <w:t>բ</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w:t>
      </w:r>
    </w:p>
    <w:p w14:paraId="53E283E0" w14:textId="77777777" w:rsidR="004561EC" w:rsidRDefault="0053402A">
      <w:pPr>
        <w:numPr>
          <w:ilvl w:val="1"/>
          <w:numId w:val="6"/>
        </w:numPr>
        <w:spacing w:line="360" w:lineRule="auto"/>
        <w:ind w:left="0" w:firstLine="567"/>
        <w:jc w:val="both"/>
        <w:rPr>
          <w:rFonts w:ascii="Sylfaen" w:eastAsia="GHEA Grapalat" w:hAnsi="Sylfaen" w:cs="GHEA Grapalat"/>
        </w:rPr>
      </w:pPr>
      <w:bookmarkStart w:id="12" w:name="_heading=h.gjdgxs" w:colFirst="0" w:colLast="0"/>
      <w:bookmarkEnd w:id="12"/>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հիմքերը</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կազմակերպությունների</w:t>
      </w:r>
      <w:proofErr w:type="spellEnd"/>
      <w:r>
        <w:rPr>
          <w:rFonts w:ascii="Sylfaen" w:eastAsia="GHEA Grapalat" w:hAnsi="Sylfaen" w:cs="GHEA Grapalat"/>
        </w:rPr>
        <w:t xml:space="preserve"> </w:t>
      </w:r>
      <w:proofErr w:type="spellStart"/>
      <w:proofErr w:type="gramStart"/>
      <w:r>
        <w:rPr>
          <w:rFonts w:ascii="Sylfaen" w:eastAsia="GHEA Grapalat" w:hAnsi="Sylfaen" w:cs="Arial"/>
        </w:rPr>
        <w:t>համար</w:t>
      </w:r>
      <w:proofErr w:type="spellEnd"/>
      <w:r>
        <w:rPr>
          <w:rFonts w:ascii="Sylfaen" w:eastAsia="GHEA Grapalat" w:hAnsi="Sylfaen" w:cs="GHEA Grapalat"/>
        </w:rPr>
        <w:t>)»</w:t>
      </w:r>
      <w:proofErr w:type="gram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շահառուների</w:t>
      </w:r>
      <w:proofErr w:type="spellEnd"/>
      <w:r>
        <w:rPr>
          <w:rFonts w:ascii="Sylfaen" w:eastAsia="GHEA Grapalat" w:hAnsi="Sylfaen" w:cs="GHEA Grapalat"/>
        </w:rPr>
        <w:t xml:space="preserve"> </w:t>
      </w:r>
      <w:proofErr w:type="spellStart"/>
      <w:r>
        <w:rPr>
          <w:rFonts w:ascii="Sylfaen" w:eastAsia="GHEA Grapalat" w:hAnsi="Sylfaen" w:cs="Arial"/>
        </w:rPr>
        <w:t>բացահայտումն</w:t>
      </w:r>
      <w:proofErr w:type="spellEnd"/>
      <w:r>
        <w:rPr>
          <w:rFonts w:ascii="Sylfaen" w:eastAsia="GHEA Grapalat" w:hAnsi="Sylfaen" w:cs="GHEA Grapalat"/>
        </w:rPr>
        <w:t xml:space="preserve"> </w:t>
      </w:r>
      <w:proofErr w:type="spellStart"/>
      <w:r>
        <w:rPr>
          <w:rFonts w:ascii="Sylfaen" w:eastAsia="GHEA Grapalat" w:hAnsi="Sylfaen" w:cs="Arial"/>
        </w:rPr>
        <w:t>իրականացվում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օրենսգրքով</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չափանիշներով</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eastAsia="Cambria Math"/>
        </w:rPr>
        <w:t>․</w:t>
      </w:r>
      <w:r>
        <w:rPr>
          <w:rFonts w:ascii="Sylfaen" w:eastAsia="GHEA Grapalat" w:hAnsi="Sylfaen" w:cs="GHEA Grapalat"/>
        </w:rPr>
        <w:t>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հետևյալ</w:t>
      </w:r>
      <w:proofErr w:type="spellEnd"/>
      <w:r>
        <w:rPr>
          <w:rFonts w:ascii="Sylfaen" w:eastAsia="GHEA Grapalat" w:hAnsi="Sylfaen" w:cs="GHEA Grapalat"/>
        </w:rPr>
        <w:t xml:space="preserve"> </w:t>
      </w:r>
      <w:proofErr w:type="spellStart"/>
      <w:r>
        <w:rPr>
          <w:rFonts w:ascii="Sylfaen" w:eastAsia="GHEA Grapalat" w:hAnsi="Sylfaen" w:cs="Arial"/>
        </w:rPr>
        <w:t>կանոններով</w:t>
      </w:r>
      <w:proofErr w:type="spellEnd"/>
      <w:r>
        <w:rPr>
          <w:rFonts w:eastAsia="GHEA Grapalat"/>
        </w:rPr>
        <w:t>․</w:t>
      </w:r>
    </w:p>
    <w:p w14:paraId="33EA171F"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ա</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ա</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GHEA Grapalat"/>
        </w:rPr>
        <w:t>.</w:t>
      </w:r>
    </w:p>
    <w:p w14:paraId="3685D109"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բ</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բ</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նշանակելու</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հեռացնելու</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կառավարման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անդամների</w:t>
      </w:r>
      <w:proofErr w:type="spellEnd"/>
      <w:r>
        <w:rPr>
          <w:rFonts w:ascii="Sylfaen" w:eastAsia="GHEA Grapalat" w:hAnsi="Sylfaen" w:cs="GHEA Grapalat"/>
        </w:rPr>
        <w:t xml:space="preserve"> </w:t>
      </w:r>
      <w:proofErr w:type="spellStart"/>
      <w:r>
        <w:rPr>
          <w:rFonts w:ascii="Sylfaen" w:eastAsia="GHEA Grapalat" w:hAnsi="Sylfaen" w:cs="Arial"/>
        </w:rPr>
        <w:t>մեծամասնությանը</w:t>
      </w:r>
      <w:proofErr w:type="spellEnd"/>
      <w:r>
        <w:rPr>
          <w:rFonts w:ascii="Sylfaen" w:eastAsia="GHEA Grapalat" w:hAnsi="Sylfaen" w:cs="GHEA Grapalat"/>
        </w:rPr>
        <w:t>.</w:t>
      </w:r>
    </w:p>
    <w:p w14:paraId="46B118C4"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գ</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գ</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Կազմակերպությունից</w:t>
      </w:r>
      <w:proofErr w:type="spellEnd"/>
      <w:r>
        <w:rPr>
          <w:rFonts w:ascii="Sylfaen" w:eastAsia="GHEA Grapalat" w:hAnsi="Sylfaen" w:cs="GHEA Grapalat"/>
        </w:rPr>
        <w:t xml:space="preserve"> </w:t>
      </w:r>
      <w:proofErr w:type="spellStart"/>
      <w:r>
        <w:rPr>
          <w:rFonts w:ascii="Sylfaen" w:eastAsia="GHEA Grapalat" w:hAnsi="Sylfaen" w:cs="Arial"/>
        </w:rPr>
        <w:t>անհատույց</w:t>
      </w:r>
      <w:proofErr w:type="spellEnd"/>
      <w:r>
        <w:rPr>
          <w:rFonts w:ascii="Sylfaen" w:eastAsia="GHEA Grapalat" w:hAnsi="Sylfaen" w:cs="GHEA Grapalat"/>
        </w:rPr>
        <w:t xml:space="preserve"> </w:t>
      </w:r>
      <w:proofErr w:type="spellStart"/>
      <w:r>
        <w:rPr>
          <w:rFonts w:ascii="Sylfaen" w:eastAsia="GHEA Grapalat" w:hAnsi="Sylfaen" w:cs="Arial"/>
        </w:rPr>
        <w:t>ստացել</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տարվան</w:t>
      </w:r>
      <w:proofErr w:type="spellEnd"/>
      <w:r>
        <w:rPr>
          <w:rFonts w:ascii="Sylfaen" w:eastAsia="GHEA Grapalat" w:hAnsi="Sylfaen" w:cs="GHEA Grapalat"/>
        </w:rPr>
        <w:t xml:space="preserve"> </w:t>
      </w:r>
      <w:proofErr w:type="spellStart"/>
      <w:r>
        <w:rPr>
          <w:rFonts w:ascii="Sylfaen" w:eastAsia="GHEA Grapalat" w:hAnsi="Sylfaen" w:cs="Arial"/>
        </w:rPr>
        <w:t>նախորդող</w:t>
      </w:r>
      <w:proofErr w:type="spellEnd"/>
      <w:r>
        <w:rPr>
          <w:rFonts w:ascii="Sylfaen" w:eastAsia="GHEA Grapalat" w:hAnsi="Sylfaen" w:cs="GHEA Grapalat"/>
        </w:rPr>
        <w:t xml:space="preserve"> </w:t>
      </w:r>
      <w:proofErr w:type="spellStart"/>
      <w:r>
        <w:rPr>
          <w:rFonts w:ascii="Sylfaen" w:eastAsia="GHEA Grapalat" w:hAnsi="Sylfaen" w:cs="Arial"/>
        </w:rPr>
        <w:t>տարվա</w:t>
      </w:r>
      <w:proofErr w:type="spellEnd"/>
      <w:r>
        <w:rPr>
          <w:rFonts w:ascii="Sylfaen" w:eastAsia="GHEA Grapalat" w:hAnsi="Sylfaen" w:cs="GHEA Grapalat"/>
        </w:rPr>
        <w:t xml:space="preserve"> </w:t>
      </w:r>
      <w:proofErr w:type="spellStart"/>
      <w:r>
        <w:rPr>
          <w:rFonts w:ascii="Sylfaen" w:eastAsia="GHEA Grapalat" w:hAnsi="Sylfaen" w:cs="Arial"/>
        </w:rPr>
        <w:t>ընթացքում</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ստացած</w:t>
      </w:r>
      <w:proofErr w:type="spellEnd"/>
      <w:r>
        <w:rPr>
          <w:rFonts w:ascii="Sylfaen" w:eastAsia="GHEA Grapalat" w:hAnsi="Sylfaen" w:cs="GHEA Grapalat"/>
        </w:rPr>
        <w:t xml:space="preserve"> </w:t>
      </w:r>
      <w:proofErr w:type="spellStart"/>
      <w:r>
        <w:rPr>
          <w:rFonts w:ascii="Sylfaen" w:eastAsia="GHEA Grapalat" w:hAnsi="Sylfaen" w:cs="Arial"/>
        </w:rPr>
        <w:t>շահույթի</w:t>
      </w:r>
      <w:proofErr w:type="spellEnd"/>
      <w:r>
        <w:rPr>
          <w:rFonts w:ascii="Sylfaen" w:eastAsia="GHEA Grapalat" w:hAnsi="Sylfaen" w:cs="GHEA Grapalat"/>
        </w:rPr>
        <w:t xml:space="preserve"> </w:t>
      </w:r>
      <w:proofErr w:type="spellStart"/>
      <w:r>
        <w:rPr>
          <w:rFonts w:ascii="Sylfaen" w:eastAsia="GHEA Grapalat" w:hAnsi="Sylfaen" w:cs="Arial"/>
        </w:rPr>
        <w:t>առնվազն</w:t>
      </w:r>
      <w:proofErr w:type="spellEnd"/>
      <w:r>
        <w:rPr>
          <w:rFonts w:ascii="Sylfaen" w:eastAsia="GHEA Grapalat" w:hAnsi="Sylfaen" w:cs="GHEA Grapalat"/>
        </w:rPr>
        <w:t xml:space="preserve"> 15 </w:t>
      </w:r>
      <w:proofErr w:type="spellStart"/>
      <w:r>
        <w:rPr>
          <w:rFonts w:ascii="Sylfaen" w:eastAsia="GHEA Grapalat" w:hAnsi="Sylfaen" w:cs="Arial"/>
        </w:rPr>
        <w:t>տոկոսի</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proofErr w:type="spellStart"/>
      <w:r>
        <w:rPr>
          <w:rFonts w:ascii="Sylfaen" w:eastAsia="GHEA Grapalat" w:hAnsi="Sylfaen" w:cs="Arial"/>
        </w:rPr>
        <w:t>օգուտ</w:t>
      </w:r>
      <w:proofErr w:type="spellEnd"/>
      <w:r>
        <w:rPr>
          <w:rFonts w:ascii="Sylfaen" w:eastAsia="GHEA Grapalat" w:hAnsi="Sylfaen" w:cs="GHEA Grapalat"/>
        </w:rPr>
        <w:t>.</w:t>
      </w:r>
    </w:p>
    <w:p w14:paraId="130FF085"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դ</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դ</w:t>
      </w:r>
      <w:r>
        <w:rPr>
          <w:rFonts w:ascii="Sylfaen" w:eastAsia="GHEA Grapalat" w:hAnsi="Sylfaen" w:cs="GHEA Grapalat"/>
        </w:rPr>
        <w:t>»</w:t>
      </w:r>
      <w:r>
        <w:rPr>
          <w:rFonts w:ascii="Sylfaen" w:eastAsia="GHEA Grapalat" w:hAnsi="Sylfaen" w:cs="GHEA Grapalat"/>
          <w:b/>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գ</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սակայն</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իրավական</w:t>
      </w:r>
      <w:proofErr w:type="spellEnd"/>
      <w:r>
        <w:rPr>
          <w:rFonts w:ascii="Sylfaen" w:eastAsia="GHEA Grapalat" w:hAnsi="Sylfaen" w:cs="GHEA Grapalat"/>
        </w:rPr>
        <w:t xml:space="preserve"> </w:t>
      </w:r>
      <w:proofErr w:type="spellStart"/>
      <w:r>
        <w:rPr>
          <w:rFonts w:ascii="Sylfaen" w:eastAsia="GHEA Grapalat" w:hAnsi="Sylfaen" w:cs="Arial"/>
        </w:rPr>
        <w:t>գործիքների</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կնքված</w:t>
      </w:r>
      <w:proofErr w:type="spellEnd"/>
      <w:r>
        <w:rPr>
          <w:rFonts w:ascii="Sylfaen" w:eastAsia="GHEA Grapalat" w:hAnsi="Sylfaen" w:cs="GHEA Grapalat"/>
        </w:rPr>
        <w:t xml:space="preserve"> </w:t>
      </w:r>
      <w:proofErr w:type="spellStart"/>
      <w:r>
        <w:rPr>
          <w:rFonts w:ascii="Sylfaen" w:eastAsia="GHEA Grapalat" w:hAnsi="Sylfaen" w:cs="Arial"/>
        </w:rPr>
        <w:t>գործարքների</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բնույթի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ազդեցության</w:t>
      </w:r>
      <w:proofErr w:type="spellEnd"/>
      <w:r>
        <w:rPr>
          <w:rFonts w:ascii="Sylfaen" w:eastAsia="GHEA Grapalat" w:hAnsi="Sylfaen" w:cs="GHEA Grapalat"/>
        </w:rPr>
        <w:t xml:space="preserve"> </w:t>
      </w:r>
      <w:proofErr w:type="spellStart"/>
      <w:r>
        <w:rPr>
          <w:rFonts w:ascii="Sylfaen" w:eastAsia="GHEA Grapalat" w:hAnsi="Sylfaen" w:cs="Arial"/>
        </w:rPr>
        <w:t>հիման</w:t>
      </w:r>
      <w:proofErr w:type="spellEnd"/>
      <w:r>
        <w:rPr>
          <w:rFonts w:ascii="Sylfaen" w:eastAsia="GHEA Grapalat" w:hAnsi="Sylfaen" w:cs="GHEA Grapalat"/>
        </w:rPr>
        <w:t xml:space="preserve"> </w:t>
      </w:r>
      <w:proofErr w:type="spellStart"/>
      <w:r>
        <w:rPr>
          <w:rFonts w:ascii="Sylfaen" w:eastAsia="GHEA Grapalat" w:hAnsi="Sylfaen" w:cs="Arial"/>
        </w:rPr>
        <w:t>վրա</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r>
        <w:rPr>
          <w:rFonts w:ascii="Sylfaen" w:eastAsia="GHEA Grapalat" w:hAnsi="Sylfaen" w:cs="GHEA Grapalat"/>
        </w:rPr>
        <w:t>.</w:t>
      </w:r>
    </w:p>
    <w:p w14:paraId="658AE592"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lastRenderedPageBreak/>
        <w:t>ե</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ե</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դ</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w:t>
      </w:r>
    </w:p>
    <w:p w14:paraId="1C960847"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կարգավիճակի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դառնալու</w:t>
      </w:r>
      <w:proofErr w:type="spellEnd"/>
      <w:r>
        <w:rPr>
          <w:rFonts w:ascii="Sylfaen" w:eastAsia="GHEA Grapalat" w:hAnsi="Sylfaen" w:cs="GHEA Grapalat"/>
        </w:rPr>
        <w:t xml:space="preserve"> </w:t>
      </w:r>
      <w:proofErr w:type="spellStart"/>
      <w:r>
        <w:rPr>
          <w:rFonts w:ascii="Sylfaen" w:eastAsia="GHEA Grapalat" w:hAnsi="Sylfaen" w:cs="Arial"/>
        </w:rPr>
        <w:t>օրը</w:t>
      </w:r>
      <w:proofErr w:type="spellEnd"/>
      <w:r>
        <w:rPr>
          <w:rFonts w:ascii="Sylfaen" w:eastAsia="GHEA Grapalat" w:hAnsi="Sylfaen" w:cs="GHEA Grapalat"/>
        </w:rPr>
        <w:t xml:space="preserve">, </w:t>
      </w:r>
      <w:proofErr w:type="spellStart"/>
      <w:r>
        <w:rPr>
          <w:rFonts w:ascii="Sylfaen" w:eastAsia="GHEA Grapalat" w:hAnsi="Sylfaen" w:cs="Arial"/>
        </w:rPr>
        <w:t>ամիսը</w:t>
      </w:r>
      <w:proofErr w:type="spellEnd"/>
      <w:r>
        <w:rPr>
          <w:rFonts w:ascii="Sylfaen" w:eastAsia="GHEA Grapalat" w:hAnsi="Sylfaen" w:cs="GHEA Grapalat"/>
        </w:rPr>
        <w:t xml:space="preserve">, </w:t>
      </w:r>
      <w:proofErr w:type="spellStart"/>
      <w:r>
        <w:rPr>
          <w:rFonts w:ascii="Sylfaen" w:eastAsia="GHEA Grapalat" w:hAnsi="Sylfaen" w:cs="Arial"/>
        </w:rPr>
        <w:t>տարին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կողմից</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իրականացման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համատեղ</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իրականացման</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համաձայնեցված</w:t>
      </w:r>
      <w:proofErr w:type="spellEnd"/>
      <w:r>
        <w:rPr>
          <w:rFonts w:ascii="Sylfaen" w:eastAsia="GHEA Grapalat" w:hAnsi="Sylfaen" w:cs="GHEA Grapalat"/>
        </w:rPr>
        <w:t xml:space="preserve"> </w:t>
      </w:r>
      <w:proofErr w:type="spellStart"/>
      <w:r>
        <w:rPr>
          <w:rFonts w:ascii="Sylfaen" w:eastAsia="GHEA Grapalat" w:hAnsi="Sylfaen" w:cs="Arial"/>
        </w:rPr>
        <w:t>գործելու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վերահսկել</w:t>
      </w:r>
      <w:proofErr w:type="spellEnd"/>
      <w:r>
        <w:rPr>
          <w:rFonts w:ascii="Sylfaen" w:eastAsia="GHEA Grapalat" w:hAnsi="Sylfaen" w:cs="GHEA Grapalat"/>
        </w:rPr>
        <w:t xml:space="preserve"> </w:t>
      </w:r>
      <w:proofErr w:type="spellStart"/>
      <w:r>
        <w:rPr>
          <w:rFonts w:ascii="Sylfaen" w:eastAsia="GHEA Grapalat" w:hAnsi="Sylfaen" w:cs="Arial"/>
        </w:rPr>
        <w:t>իր</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համաձայնեցված</w:t>
      </w:r>
      <w:proofErr w:type="spellEnd"/>
      <w:r>
        <w:rPr>
          <w:rFonts w:ascii="Sylfaen" w:eastAsia="GHEA Grapalat" w:hAnsi="Sylfaen" w:cs="GHEA Grapalat"/>
        </w:rPr>
        <w:t xml:space="preserve"> </w:t>
      </w:r>
      <w:proofErr w:type="spellStart"/>
      <w:r>
        <w:rPr>
          <w:rFonts w:ascii="Sylfaen" w:eastAsia="GHEA Grapalat" w:hAnsi="Sylfaen" w:cs="Arial"/>
        </w:rPr>
        <w:t>գործելու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Ընդերքի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օրենսգրքի</w:t>
      </w:r>
      <w:proofErr w:type="spellEnd"/>
      <w:r>
        <w:rPr>
          <w:rFonts w:ascii="Sylfaen" w:eastAsia="GHEA Grapalat" w:hAnsi="Sylfaen" w:cs="GHEA Grapalat"/>
        </w:rPr>
        <w:t xml:space="preserve"> 3-</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հոդվածի</w:t>
      </w:r>
      <w:proofErr w:type="spellEnd"/>
      <w:r>
        <w:rPr>
          <w:rFonts w:ascii="Sylfaen" w:eastAsia="GHEA Grapalat" w:hAnsi="Sylfaen" w:cs="GHEA Grapalat"/>
        </w:rPr>
        <w:t xml:space="preserve"> 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մասի</w:t>
      </w:r>
      <w:proofErr w:type="spellEnd"/>
      <w:r>
        <w:rPr>
          <w:rFonts w:ascii="Sylfaen" w:eastAsia="GHEA Grapalat" w:hAnsi="Sylfaen" w:cs="GHEA Grapalat"/>
        </w:rPr>
        <w:t xml:space="preserve"> 53-</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նրա</w:t>
      </w:r>
      <w:proofErr w:type="spellEnd"/>
      <w:r>
        <w:rPr>
          <w:rFonts w:ascii="Sylfaen" w:eastAsia="GHEA Grapalat" w:hAnsi="Sylfaen" w:cs="GHEA Grapalat"/>
        </w:rPr>
        <w:t xml:space="preserve"> </w:t>
      </w:r>
      <w:proofErr w:type="spellStart"/>
      <w:r>
        <w:rPr>
          <w:rFonts w:ascii="Sylfaen" w:eastAsia="GHEA Grapalat" w:hAnsi="Sylfaen" w:cs="Arial"/>
        </w:rPr>
        <w:t>ընտանիքի</w:t>
      </w:r>
      <w:proofErr w:type="spellEnd"/>
      <w:r>
        <w:rPr>
          <w:rFonts w:ascii="Sylfaen" w:eastAsia="GHEA Grapalat" w:hAnsi="Sylfaen" w:cs="GHEA Grapalat"/>
        </w:rPr>
        <w:t xml:space="preserve"> </w:t>
      </w:r>
      <w:proofErr w:type="spellStart"/>
      <w:r>
        <w:rPr>
          <w:rFonts w:ascii="Sylfaen" w:eastAsia="GHEA Grapalat" w:hAnsi="Sylfaen" w:cs="Arial"/>
        </w:rPr>
        <w:t>անդամ</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42C85765"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կոնտակտային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էլեկտրոնային</w:t>
      </w:r>
      <w:proofErr w:type="spellEnd"/>
      <w:r>
        <w:rPr>
          <w:rFonts w:ascii="Sylfaen" w:eastAsia="GHEA Grapalat" w:hAnsi="Sylfaen" w:cs="GHEA Grapalat"/>
        </w:rPr>
        <w:t xml:space="preserve"> </w:t>
      </w:r>
      <w:proofErr w:type="spellStart"/>
      <w:r>
        <w:rPr>
          <w:rFonts w:ascii="Sylfaen" w:eastAsia="GHEA Grapalat" w:hAnsi="Sylfaen" w:cs="Arial"/>
        </w:rPr>
        <w:t>փոստի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հեռախոսահամարը</w:t>
      </w:r>
      <w:proofErr w:type="spellEnd"/>
      <w:r>
        <w:rPr>
          <w:rFonts w:ascii="Sylfaen" w:eastAsia="GHEA Grapalat" w:hAnsi="Sylfaen" w:cs="GHEA Grapalat"/>
        </w:rPr>
        <w:t>:</w:t>
      </w:r>
    </w:p>
    <w:p w14:paraId="1ACDA219" w14:textId="77777777" w:rsidR="004561EC" w:rsidRDefault="004561EC">
      <w:pPr>
        <w:spacing w:line="360" w:lineRule="auto"/>
        <w:ind w:left="1789" w:firstLine="567"/>
        <w:jc w:val="both"/>
        <w:rPr>
          <w:rFonts w:ascii="Sylfaen" w:eastAsia="GHEA Grapalat" w:hAnsi="Sylfaen" w:cs="GHEA Grapalat"/>
        </w:rPr>
      </w:pPr>
    </w:p>
    <w:p w14:paraId="5DD05BD7"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rPr>
        <w:t>Հայտարարագրի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անձինք</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color w:val="000000"/>
        </w:rPr>
        <w:t>ենթակա</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լրացման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յուրաքանչյուր</w:t>
      </w:r>
      <w:proofErr w:type="spellEnd"/>
      <w:r>
        <w:rPr>
          <w:rFonts w:ascii="Sylfaen" w:eastAsia="GHEA Grapalat" w:hAnsi="Sylfaen" w:cs="GHEA Grapalat"/>
          <w:color w:val="000000"/>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առանձին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քանակով</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1D60413E"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w:t>
      </w:r>
    </w:p>
    <w:p w14:paraId="10B39DDA"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w:t>
      </w:r>
      <w:proofErr w:type="spellStart"/>
      <w:r>
        <w:rPr>
          <w:rFonts w:ascii="Sylfaen" w:eastAsia="GHEA Grapalat" w:hAnsi="Sylfaen" w:cs="Arial"/>
        </w:rPr>
        <w:t>ներ</w:t>
      </w:r>
      <w:proofErr w:type="spellEnd"/>
      <w:r>
        <w:rPr>
          <w:rFonts w:ascii="Sylfaen" w:eastAsia="GHEA Grapalat" w:hAnsi="Sylfaen" w:cs="GHEA Grapalat"/>
        </w:rPr>
        <w:t>)</w:t>
      </w:r>
      <w:r>
        <w:rPr>
          <w:rFonts w:ascii="Sylfaen" w:eastAsia="GHEA Grapalat" w:hAnsi="Sylfaen" w:cs="Arial"/>
        </w:rPr>
        <w:t>ի</w:t>
      </w:r>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 xml:space="preserve">, </w:t>
      </w:r>
      <w:proofErr w:type="spellStart"/>
      <w:r>
        <w:rPr>
          <w:rFonts w:ascii="Sylfaen" w:eastAsia="GHEA Grapalat" w:hAnsi="Sylfaen" w:cs="Arial"/>
        </w:rPr>
        <w:t>ում</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lastRenderedPageBreak/>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Arial"/>
        </w:rPr>
        <w:t>։</w:t>
      </w:r>
    </w:p>
    <w:p w14:paraId="55BB5BC2"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ցուցակման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պարտադիր</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կարգավորվող</w:t>
      </w:r>
      <w:proofErr w:type="spellEnd"/>
      <w:r>
        <w:rPr>
          <w:rFonts w:ascii="Sylfaen" w:eastAsia="GHEA Grapalat" w:hAnsi="Sylfaen" w:cs="GHEA Grapalat"/>
        </w:rPr>
        <w:t xml:space="preserve"> </w:t>
      </w:r>
      <w:proofErr w:type="spellStart"/>
      <w:r>
        <w:rPr>
          <w:rFonts w:ascii="Sylfaen" w:eastAsia="GHEA Grapalat" w:hAnsi="Sylfaen" w:cs="Arial"/>
        </w:rPr>
        <w:t>շուկայում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ֆոնդային</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փակագծերում</w:t>
      </w:r>
      <w:proofErr w:type="spellEnd"/>
      <w:r>
        <w:rPr>
          <w:rFonts w:ascii="Sylfaen" w:eastAsia="GHEA Grapalat" w:hAnsi="Sylfaen" w:cs="GHEA Grapalat"/>
        </w:rPr>
        <w:t xml:space="preserve"> </w:t>
      </w:r>
      <w:proofErr w:type="spellStart"/>
      <w:r>
        <w:rPr>
          <w:rFonts w:ascii="Sylfaen" w:eastAsia="GHEA Grapalat" w:hAnsi="Sylfaen" w:cs="Arial"/>
        </w:rPr>
        <w:t>նշելով</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ծածկագիրը</w:t>
      </w:r>
      <w:proofErr w:type="spellEnd"/>
      <w:r>
        <w:rPr>
          <w:rFonts w:ascii="Sylfaen" w:eastAsia="GHEA Grapalat" w:hAnsi="Sylfaen" w:cs="GHEA Grapalat"/>
        </w:rPr>
        <w:t xml:space="preserve"> (Market Identifier Code), </w:t>
      </w:r>
      <w:proofErr w:type="spellStart"/>
      <w:r>
        <w:rPr>
          <w:rFonts w:ascii="Sylfaen" w:eastAsia="GHEA Grapalat" w:hAnsi="Sylfaen" w:cs="Arial"/>
        </w:rPr>
        <w:t>որտեղ</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հղում</w:t>
      </w:r>
      <w:proofErr w:type="spellEnd"/>
      <w:r>
        <w:rPr>
          <w:rFonts w:ascii="Sylfaen" w:eastAsia="GHEA Grapalat" w:hAnsi="Sylfaen" w:cs="GHEA Grapalat"/>
        </w:rPr>
        <w:t xml:space="preserve"> </w:t>
      </w:r>
      <w:proofErr w:type="spellStart"/>
      <w:r>
        <w:rPr>
          <w:rFonts w:ascii="Sylfaen" w:eastAsia="GHEA Grapalat" w:hAnsi="Sylfaen" w:cs="Arial"/>
        </w:rPr>
        <w:t>բորսայում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Arial"/>
        </w:rPr>
        <w:t>։</w:t>
      </w:r>
    </w:p>
    <w:p w14:paraId="0FBBF7B9" w14:textId="77777777" w:rsidR="004561EC" w:rsidRDefault="004561EC">
      <w:pPr>
        <w:spacing w:line="360" w:lineRule="auto"/>
        <w:ind w:left="1789" w:firstLine="567"/>
        <w:jc w:val="both"/>
        <w:rPr>
          <w:rFonts w:ascii="Sylfaen" w:eastAsia="GHEA Grapalat" w:hAnsi="Sylfaen" w:cs="GHEA Grapalat"/>
        </w:rPr>
      </w:pPr>
    </w:p>
    <w:p w14:paraId="391B2A4E" w14:textId="77777777" w:rsidR="004561EC" w:rsidRDefault="0053402A">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Հայտարարագրի</w:t>
      </w:r>
      <w:proofErr w:type="spellEnd"/>
      <w:r>
        <w:rPr>
          <w:rFonts w:ascii="Sylfaen" w:eastAsia="GHEA Grapalat" w:hAnsi="Sylfaen" w:cs="GHEA Grapalat"/>
        </w:rPr>
        <w:t xml:space="preserve"> 6-</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Լրացուցիչ</w:t>
      </w:r>
      <w:proofErr w:type="spellEnd"/>
      <w:r>
        <w:rPr>
          <w:rFonts w:ascii="Sylfaen" w:eastAsia="GHEA Grapalat" w:hAnsi="Sylfaen" w:cs="GHEA Grapalat"/>
        </w:rPr>
        <w:t xml:space="preserve"> </w:t>
      </w:r>
      <w:proofErr w:type="spellStart"/>
      <w:r>
        <w:rPr>
          <w:rFonts w:ascii="Sylfaen" w:eastAsia="GHEA Grapalat" w:hAnsi="Sylfaen" w:cs="Arial"/>
        </w:rPr>
        <w:t>նշումներ</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լրացուցիչ</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հավելյալ</w:t>
      </w:r>
      <w:proofErr w:type="spellEnd"/>
      <w:r>
        <w:rPr>
          <w:rFonts w:ascii="Sylfaen" w:eastAsia="GHEA Grapalat" w:hAnsi="Sylfaen" w:cs="GHEA Grapalat"/>
        </w:rPr>
        <w:t xml:space="preserve"> </w:t>
      </w:r>
      <w:proofErr w:type="spellStart"/>
      <w:r>
        <w:rPr>
          <w:rFonts w:ascii="Sylfaen" w:eastAsia="GHEA Grapalat" w:hAnsi="Sylfaen" w:cs="Arial"/>
        </w:rPr>
        <w:t>պարզաբանումներ</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t>առնչվում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հայտարարագրում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տվյալներին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հավելյալ</w:t>
      </w:r>
      <w:proofErr w:type="spellEnd"/>
      <w:r>
        <w:rPr>
          <w:rFonts w:ascii="Sylfaen" w:eastAsia="GHEA Grapalat" w:hAnsi="Sylfaen" w:cs="GHEA Grapalat"/>
        </w:rPr>
        <w:t xml:space="preserve"> </w:t>
      </w:r>
      <w:proofErr w:type="spellStart"/>
      <w:r>
        <w:rPr>
          <w:rFonts w:ascii="Sylfaen" w:eastAsia="GHEA Grapalat" w:hAnsi="Sylfaen" w:cs="Arial"/>
        </w:rPr>
        <w:t>պարզաբանումներ</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կողմից</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վերահսկելու</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վերահսկողությունն</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պարազաբանումներ</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առնչությամբ</w:t>
      </w:r>
      <w:proofErr w:type="spellEnd"/>
      <w:r>
        <w:rPr>
          <w:rFonts w:ascii="Sylfaen" w:eastAsia="GHEA Grapalat" w:hAnsi="Sylfaen" w:cs="Arial"/>
        </w:rPr>
        <w:t>։</w:t>
      </w:r>
    </w:p>
    <w:p w14:paraId="6232D1B8" w14:textId="77777777" w:rsidR="004561EC" w:rsidRDefault="0053402A">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լրացնում</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ստորագրում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հայտը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Arial"/>
        </w:rPr>
        <w:t>։</w:t>
      </w:r>
      <w:r>
        <w:rPr>
          <w:rFonts w:ascii="Sylfaen" w:eastAsia="GHEA Grapalat" w:hAnsi="Sylfaen" w:cs="GHEA Grapalat"/>
        </w:rPr>
        <w:t xml:space="preserve"> </w:t>
      </w:r>
    </w:p>
    <w:p w14:paraId="52A46273" w14:textId="77777777" w:rsidR="004561EC" w:rsidRDefault="004561EC">
      <w:pPr>
        <w:pStyle w:val="31"/>
        <w:spacing w:line="240" w:lineRule="auto"/>
        <w:ind w:left="360" w:firstLine="0"/>
        <w:rPr>
          <w:rFonts w:ascii="Sylfaen" w:hAnsi="Sylfaen" w:cs="Sylfaen"/>
          <w:i/>
          <w:sz w:val="16"/>
          <w:szCs w:val="16"/>
          <w:lang w:val="hy-AM" w:eastAsia="ru-RU"/>
        </w:rPr>
      </w:pPr>
    </w:p>
    <w:p w14:paraId="0761B11E" w14:textId="77777777" w:rsidR="004561EC" w:rsidRDefault="004561EC">
      <w:pPr>
        <w:pStyle w:val="31"/>
        <w:spacing w:line="240" w:lineRule="auto"/>
        <w:ind w:left="360" w:firstLine="0"/>
        <w:rPr>
          <w:rFonts w:ascii="Sylfaen" w:hAnsi="Sylfaen" w:cs="Sylfaen"/>
          <w:i/>
          <w:sz w:val="16"/>
          <w:szCs w:val="16"/>
          <w:lang w:val="hy-AM" w:eastAsia="ru-RU"/>
        </w:rPr>
      </w:pPr>
    </w:p>
    <w:p w14:paraId="49D48F7C" w14:textId="77777777" w:rsidR="004561EC" w:rsidRDefault="004561EC">
      <w:pPr>
        <w:pStyle w:val="31"/>
        <w:spacing w:line="240" w:lineRule="auto"/>
        <w:ind w:left="360" w:firstLine="0"/>
        <w:rPr>
          <w:rFonts w:ascii="Sylfaen" w:hAnsi="Sylfaen" w:cs="Sylfaen"/>
          <w:i/>
          <w:sz w:val="16"/>
          <w:szCs w:val="16"/>
          <w:lang w:val="hy-AM" w:eastAsia="ru-RU"/>
        </w:rPr>
      </w:pPr>
    </w:p>
    <w:p w14:paraId="7A915BBD" w14:textId="77777777" w:rsidR="004561EC" w:rsidRDefault="004561EC">
      <w:pPr>
        <w:pStyle w:val="31"/>
        <w:spacing w:line="240" w:lineRule="auto"/>
        <w:ind w:left="360" w:firstLine="0"/>
        <w:rPr>
          <w:rFonts w:ascii="Sylfaen" w:hAnsi="Sylfaen" w:cs="Sylfaen"/>
          <w:i/>
          <w:sz w:val="16"/>
          <w:szCs w:val="16"/>
          <w:lang w:val="hy-AM" w:eastAsia="ru-RU"/>
        </w:rPr>
      </w:pPr>
    </w:p>
    <w:p w14:paraId="35795DBE" w14:textId="77777777" w:rsidR="004561EC" w:rsidRDefault="004561EC">
      <w:pPr>
        <w:pStyle w:val="31"/>
        <w:spacing w:line="240" w:lineRule="auto"/>
        <w:ind w:left="360" w:firstLine="0"/>
        <w:rPr>
          <w:rFonts w:ascii="Sylfaen" w:hAnsi="Sylfaen" w:cs="Sylfaen"/>
          <w:i/>
          <w:sz w:val="16"/>
          <w:szCs w:val="16"/>
          <w:lang w:val="hy-AM" w:eastAsia="ru-RU"/>
        </w:rPr>
      </w:pPr>
    </w:p>
    <w:p w14:paraId="0C0E1413" w14:textId="77777777" w:rsidR="004561EC" w:rsidRDefault="004561EC">
      <w:pPr>
        <w:pStyle w:val="31"/>
        <w:spacing w:line="240" w:lineRule="auto"/>
        <w:ind w:left="360" w:firstLine="0"/>
        <w:rPr>
          <w:rFonts w:ascii="Sylfaen" w:hAnsi="Sylfaen" w:cs="Sylfaen"/>
          <w:i/>
          <w:sz w:val="16"/>
          <w:szCs w:val="16"/>
          <w:lang w:val="hy-AM" w:eastAsia="ru-RU"/>
        </w:rPr>
      </w:pPr>
    </w:p>
    <w:p w14:paraId="1324CC69" w14:textId="77777777" w:rsidR="004561EC" w:rsidRDefault="004561EC">
      <w:pPr>
        <w:pStyle w:val="31"/>
        <w:spacing w:line="240" w:lineRule="auto"/>
        <w:ind w:left="360" w:firstLine="0"/>
        <w:rPr>
          <w:rFonts w:ascii="Sylfaen" w:hAnsi="Sylfaen" w:cs="Sylfaen"/>
          <w:i/>
          <w:sz w:val="16"/>
          <w:szCs w:val="16"/>
          <w:lang w:val="hy-AM" w:eastAsia="ru-RU"/>
        </w:rPr>
      </w:pPr>
    </w:p>
    <w:p w14:paraId="05C291C5" w14:textId="77777777" w:rsidR="004561EC" w:rsidRDefault="0053402A">
      <w:pPr>
        <w:pStyle w:val="31"/>
        <w:spacing w:line="240" w:lineRule="auto"/>
        <w:ind w:left="360" w:firstLine="0"/>
        <w:rPr>
          <w:rFonts w:ascii="Sylfaen" w:hAnsi="Sylfaen"/>
          <w:i/>
          <w:sz w:val="16"/>
          <w:szCs w:val="16"/>
          <w:lang w:val="hy-AM"/>
        </w:rPr>
      </w:pPr>
      <w:r>
        <w:rPr>
          <w:rFonts w:ascii="Sylfaen" w:hAnsi="Sylfaen" w:cs="Sylfaen"/>
          <w:i/>
          <w:sz w:val="16"/>
          <w:szCs w:val="16"/>
          <w:lang w:val="hy-AM" w:eastAsia="ru-RU"/>
        </w:rPr>
        <w:t>*</w:t>
      </w:r>
      <w:r>
        <w:rPr>
          <w:rFonts w:ascii="Sylfaen" w:hAnsi="Sylfaen"/>
          <w:i/>
          <w:sz w:val="16"/>
          <w:szCs w:val="16"/>
          <w:lang w:val="af-ZA"/>
        </w:rPr>
        <w:t xml:space="preserve"> </w:t>
      </w:r>
      <w:r>
        <w:rPr>
          <w:rFonts w:ascii="Sylfaen" w:hAnsi="Sylfaen" w:cs="Arial"/>
          <w:i/>
          <w:sz w:val="16"/>
          <w:szCs w:val="16"/>
          <w:lang w:val="hy-AM"/>
        </w:rPr>
        <w:t>լրացվում</w:t>
      </w:r>
      <w:r>
        <w:rPr>
          <w:rFonts w:ascii="Sylfaen" w:hAnsi="Sylfaen"/>
          <w:i/>
          <w:sz w:val="16"/>
          <w:szCs w:val="16"/>
          <w:lang w:val="af-ZA"/>
        </w:rPr>
        <w:t xml:space="preserve"> </w:t>
      </w:r>
      <w:r>
        <w:rPr>
          <w:rFonts w:ascii="Sylfaen" w:hAnsi="Sylfaen" w:cs="Arial"/>
          <w:i/>
          <w:sz w:val="16"/>
          <w:szCs w:val="16"/>
          <w:lang w:val="hy-AM"/>
        </w:rPr>
        <w:t>է</w:t>
      </w:r>
      <w:r>
        <w:rPr>
          <w:rFonts w:ascii="Sylfaen" w:hAnsi="Sylfaen"/>
          <w:i/>
          <w:sz w:val="16"/>
          <w:szCs w:val="16"/>
          <w:lang w:val="af-ZA"/>
        </w:rPr>
        <w:t xml:space="preserve"> </w:t>
      </w:r>
      <w:r>
        <w:rPr>
          <w:rFonts w:ascii="Sylfaen" w:hAnsi="Sylfaen" w:cs="Arial"/>
          <w:i/>
          <w:sz w:val="16"/>
          <w:szCs w:val="16"/>
          <w:lang w:val="hy-AM"/>
        </w:rPr>
        <w:t>հանձնաժողովի</w:t>
      </w:r>
      <w:r>
        <w:rPr>
          <w:rFonts w:ascii="Sylfaen" w:hAnsi="Sylfaen"/>
          <w:i/>
          <w:sz w:val="16"/>
          <w:szCs w:val="16"/>
          <w:lang w:val="af-ZA"/>
        </w:rPr>
        <w:t xml:space="preserve"> </w:t>
      </w:r>
      <w:r>
        <w:rPr>
          <w:rFonts w:ascii="Sylfaen" w:hAnsi="Sylfaen" w:cs="Arial"/>
          <w:i/>
          <w:sz w:val="16"/>
          <w:szCs w:val="16"/>
          <w:lang w:val="hy-AM"/>
        </w:rPr>
        <w:t>քարտուղարի</w:t>
      </w:r>
      <w:r>
        <w:rPr>
          <w:rFonts w:ascii="Sylfaen" w:hAnsi="Sylfaen"/>
          <w:i/>
          <w:sz w:val="16"/>
          <w:szCs w:val="16"/>
          <w:lang w:val="af-ZA"/>
        </w:rPr>
        <w:t xml:space="preserve"> </w:t>
      </w:r>
      <w:r>
        <w:rPr>
          <w:rFonts w:ascii="Sylfaen" w:hAnsi="Sylfaen" w:cs="Arial"/>
          <w:i/>
          <w:sz w:val="16"/>
          <w:szCs w:val="16"/>
          <w:lang w:val="hy-AM"/>
        </w:rPr>
        <w:t>կողմից</w:t>
      </w:r>
      <w:r>
        <w:rPr>
          <w:rFonts w:ascii="Sylfaen" w:hAnsi="Sylfaen"/>
          <w:i/>
          <w:sz w:val="16"/>
          <w:szCs w:val="16"/>
          <w:lang w:val="af-ZA"/>
        </w:rPr>
        <w:t xml:space="preserve">` </w:t>
      </w:r>
      <w:r>
        <w:rPr>
          <w:rFonts w:ascii="Sylfaen" w:hAnsi="Sylfaen" w:cs="Arial"/>
          <w:i/>
          <w:sz w:val="16"/>
          <w:szCs w:val="16"/>
          <w:lang w:val="hy-AM"/>
        </w:rPr>
        <w:t>մինչև</w:t>
      </w:r>
      <w:r>
        <w:rPr>
          <w:rFonts w:ascii="Sylfaen" w:hAnsi="Sylfaen"/>
          <w:i/>
          <w:sz w:val="16"/>
          <w:szCs w:val="16"/>
          <w:lang w:val="af-ZA"/>
        </w:rPr>
        <w:t xml:space="preserve"> </w:t>
      </w:r>
      <w:r>
        <w:rPr>
          <w:rFonts w:ascii="Sylfaen" w:hAnsi="Sylfaen" w:cs="Arial"/>
          <w:i/>
          <w:sz w:val="16"/>
          <w:szCs w:val="16"/>
          <w:lang w:val="hy-AM"/>
        </w:rPr>
        <w:t>հրավերը</w:t>
      </w:r>
      <w:r>
        <w:rPr>
          <w:rFonts w:ascii="Sylfaen" w:hAnsi="Sylfaen"/>
          <w:i/>
          <w:sz w:val="16"/>
          <w:szCs w:val="16"/>
          <w:lang w:val="af-ZA"/>
        </w:rPr>
        <w:t xml:space="preserve"> </w:t>
      </w:r>
      <w:r>
        <w:rPr>
          <w:rFonts w:ascii="Sylfaen" w:hAnsi="Sylfaen" w:cs="Arial"/>
          <w:i/>
          <w:sz w:val="16"/>
          <w:szCs w:val="16"/>
          <w:lang w:val="hy-AM"/>
        </w:rPr>
        <w:t>տեղեկագրում</w:t>
      </w:r>
      <w:r>
        <w:rPr>
          <w:rFonts w:ascii="Sylfaen" w:hAnsi="Sylfaen"/>
          <w:i/>
          <w:sz w:val="16"/>
          <w:szCs w:val="16"/>
          <w:lang w:val="af-ZA"/>
        </w:rPr>
        <w:t xml:space="preserve"> </w:t>
      </w:r>
      <w:r>
        <w:rPr>
          <w:rFonts w:ascii="Sylfaen" w:hAnsi="Sylfaen" w:cs="Arial"/>
          <w:i/>
          <w:sz w:val="16"/>
          <w:szCs w:val="16"/>
          <w:lang w:val="hy-AM"/>
        </w:rPr>
        <w:t>հրապարակելը</w:t>
      </w:r>
      <w:r>
        <w:rPr>
          <w:rFonts w:ascii="Sylfaen" w:hAnsi="Sylfaen"/>
          <w:i/>
          <w:sz w:val="16"/>
          <w:szCs w:val="16"/>
          <w:lang w:val="hy-AM"/>
        </w:rPr>
        <w:t>:</w:t>
      </w:r>
    </w:p>
    <w:p w14:paraId="145ED9D5" w14:textId="77777777" w:rsidR="004561EC" w:rsidRDefault="0053402A">
      <w:pPr>
        <w:pStyle w:val="31"/>
        <w:spacing w:line="240" w:lineRule="auto"/>
        <w:ind w:left="360" w:firstLine="0"/>
        <w:rPr>
          <w:rFonts w:ascii="Sylfaen" w:hAnsi="Sylfaen" w:cs="Sylfaen"/>
          <w:i/>
          <w:sz w:val="16"/>
          <w:szCs w:val="16"/>
          <w:lang w:val="hy-AM" w:eastAsia="ru-RU"/>
        </w:rPr>
      </w:pPr>
      <w:r>
        <w:rPr>
          <w:rFonts w:ascii="Sylfaen" w:hAnsi="Sylfaen" w:cs="Sylfaen"/>
          <w:i/>
          <w:sz w:val="16"/>
          <w:szCs w:val="16"/>
          <w:lang w:val="hy-AM" w:eastAsia="ru-RU"/>
        </w:rPr>
        <w:t>** 1.2</w:t>
      </w:r>
      <w:r>
        <w:rPr>
          <w:rFonts w:ascii="Sylfaen" w:hAnsi="Sylfaen"/>
          <w:i/>
          <w:sz w:val="16"/>
          <w:szCs w:val="16"/>
          <w:lang w:val="hy-AM"/>
        </w:rPr>
        <w:t xml:space="preserve"> </w:t>
      </w:r>
      <w:r>
        <w:rPr>
          <w:rFonts w:ascii="Sylfaen" w:hAnsi="Sylfaen" w:cs="Arial"/>
          <w:i/>
          <w:sz w:val="16"/>
          <w:szCs w:val="16"/>
          <w:lang w:val="hy-AM"/>
        </w:rPr>
        <w:t>հավելվածը</w:t>
      </w:r>
      <w:r>
        <w:rPr>
          <w:rFonts w:ascii="Sylfaen" w:hAnsi="Sylfaen"/>
          <w:i/>
          <w:sz w:val="16"/>
          <w:szCs w:val="16"/>
          <w:lang w:val="hy-AM"/>
        </w:rPr>
        <w:t xml:space="preserve"> </w:t>
      </w:r>
      <w:r>
        <w:rPr>
          <w:rFonts w:ascii="Sylfaen" w:hAnsi="Sylfaen" w:cs="Arial"/>
          <w:i/>
          <w:sz w:val="16"/>
          <w:szCs w:val="16"/>
          <w:lang w:val="hy-AM"/>
        </w:rPr>
        <w:t>չի</w:t>
      </w:r>
      <w:r>
        <w:rPr>
          <w:rFonts w:ascii="Sylfaen" w:hAnsi="Sylfaen"/>
          <w:i/>
          <w:sz w:val="16"/>
          <w:szCs w:val="16"/>
          <w:lang w:val="hy-AM"/>
        </w:rPr>
        <w:t xml:space="preserve"> </w:t>
      </w:r>
      <w:r>
        <w:rPr>
          <w:rFonts w:ascii="Sylfaen" w:hAnsi="Sylfaen" w:cs="Arial"/>
          <w:i/>
          <w:sz w:val="16"/>
          <w:szCs w:val="16"/>
          <w:lang w:val="hy-AM"/>
        </w:rPr>
        <w:t>ներկայացվում</w:t>
      </w:r>
      <w:r>
        <w:rPr>
          <w:rFonts w:ascii="Sylfaen" w:hAnsi="Sylfaen"/>
          <w:i/>
          <w:sz w:val="16"/>
          <w:szCs w:val="16"/>
          <w:lang w:val="hy-AM"/>
        </w:rPr>
        <w:t xml:space="preserve"> </w:t>
      </w:r>
      <w:r>
        <w:rPr>
          <w:rFonts w:ascii="Sylfaen" w:hAnsi="Sylfaen" w:cs="Arial"/>
          <w:i/>
          <w:sz w:val="16"/>
          <w:szCs w:val="16"/>
          <w:lang w:val="hy-AM"/>
        </w:rPr>
        <w:t>մասնակցի</w:t>
      </w:r>
      <w:r>
        <w:rPr>
          <w:rFonts w:ascii="Sylfaen" w:hAnsi="Sylfaen"/>
          <w:i/>
          <w:sz w:val="16"/>
          <w:szCs w:val="16"/>
          <w:lang w:val="hy-AM"/>
        </w:rPr>
        <w:t xml:space="preserve"> </w:t>
      </w:r>
      <w:r>
        <w:rPr>
          <w:rFonts w:ascii="Sylfaen" w:hAnsi="Sylfaen" w:cs="Arial"/>
          <w:i/>
          <w:sz w:val="16"/>
          <w:szCs w:val="16"/>
          <w:lang w:val="hy-AM"/>
        </w:rPr>
        <w:t>կողմից</w:t>
      </w:r>
      <w:r>
        <w:rPr>
          <w:rFonts w:ascii="Sylfaen" w:hAnsi="Sylfaen"/>
          <w:i/>
          <w:sz w:val="16"/>
          <w:szCs w:val="16"/>
          <w:lang w:val="hy-AM"/>
        </w:rPr>
        <w:t xml:space="preserve"> </w:t>
      </w:r>
      <w:r>
        <w:rPr>
          <w:rFonts w:ascii="Sylfaen" w:hAnsi="Sylfaen" w:cs="Arial"/>
          <w:i/>
          <w:sz w:val="16"/>
          <w:szCs w:val="16"/>
          <w:lang w:val="hy-AM"/>
        </w:rPr>
        <w:t>եթե</w:t>
      </w:r>
      <w:r>
        <w:rPr>
          <w:rFonts w:ascii="Sylfaen" w:hAnsi="Sylfaen"/>
          <w:i/>
          <w:sz w:val="16"/>
          <w:szCs w:val="16"/>
          <w:lang w:val="hy-AM"/>
        </w:rPr>
        <w:t xml:space="preserve"> </w:t>
      </w:r>
      <w:r>
        <w:rPr>
          <w:rFonts w:ascii="Sylfaen" w:hAnsi="Sylfaen" w:cs="Arial"/>
          <w:i/>
          <w:sz w:val="16"/>
          <w:szCs w:val="16"/>
          <w:lang w:val="hy-AM"/>
        </w:rPr>
        <w:t>կրառելի</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սույն</w:t>
      </w:r>
      <w:r>
        <w:rPr>
          <w:rFonts w:ascii="Sylfaen" w:hAnsi="Sylfaen"/>
          <w:i/>
          <w:sz w:val="16"/>
          <w:szCs w:val="16"/>
          <w:lang w:val="hy-AM"/>
        </w:rPr>
        <w:t xml:space="preserve"> </w:t>
      </w:r>
      <w:r>
        <w:rPr>
          <w:rFonts w:ascii="Sylfaen" w:hAnsi="Sylfaen" w:cs="Arial"/>
          <w:i/>
          <w:sz w:val="16"/>
          <w:szCs w:val="16"/>
          <w:lang w:val="hy-AM"/>
        </w:rPr>
        <w:t>հրավերի</w:t>
      </w:r>
      <w:r>
        <w:rPr>
          <w:rFonts w:ascii="Sylfaen" w:hAnsi="Sylfaen"/>
          <w:i/>
          <w:sz w:val="16"/>
          <w:szCs w:val="16"/>
          <w:lang w:val="hy-AM"/>
        </w:rPr>
        <w:t xml:space="preserve"> N 1 </w:t>
      </w:r>
      <w:r>
        <w:rPr>
          <w:rFonts w:ascii="Sylfaen" w:hAnsi="Sylfaen" w:cs="Arial"/>
          <w:i/>
          <w:sz w:val="16"/>
          <w:szCs w:val="16"/>
          <w:lang w:val="hy-AM"/>
        </w:rPr>
        <w:t>հավելվածով</w:t>
      </w:r>
      <w:r>
        <w:rPr>
          <w:rFonts w:ascii="Sylfaen" w:hAnsi="Sylfaen"/>
          <w:i/>
          <w:sz w:val="16"/>
          <w:szCs w:val="16"/>
          <w:lang w:val="hy-AM"/>
        </w:rPr>
        <w:t xml:space="preserve"> </w:t>
      </w:r>
      <w:r>
        <w:rPr>
          <w:rFonts w:ascii="Sylfaen" w:hAnsi="Sylfaen" w:cs="Arial"/>
          <w:i/>
          <w:sz w:val="16"/>
          <w:szCs w:val="16"/>
          <w:lang w:val="hy-AM"/>
        </w:rPr>
        <w:t>սահմանված՝</w:t>
      </w:r>
      <w:r>
        <w:rPr>
          <w:rFonts w:ascii="Sylfaen" w:hAnsi="Sylfaen"/>
          <w:i/>
          <w:sz w:val="16"/>
          <w:szCs w:val="16"/>
          <w:lang w:val="hy-AM"/>
        </w:rPr>
        <w:t xml:space="preserve"> </w:t>
      </w:r>
      <w:r>
        <w:rPr>
          <w:rFonts w:ascii="Sylfaen" w:hAnsi="Sylfaen" w:cs="Arial"/>
          <w:i/>
          <w:sz w:val="16"/>
          <w:szCs w:val="16"/>
          <w:lang w:val="hy-AM"/>
        </w:rPr>
        <w:t>իրավաբանական</w:t>
      </w:r>
      <w:r>
        <w:rPr>
          <w:rFonts w:ascii="Sylfaen" w:hAnsi="Sylfaen"/>
          <w:i/>
          <w:sz w:val="16"/>
          <w:szCs w:val="16"/>
          <w:lang w:val="hy-AM"/>
        </w:rPr>
        <w:t xml:space="preserve"> </w:t>
      </w:r>
      <w:r>
        <w:rPr>
          <w:rFonts w:ascii="Sylfaen" w:hAnsi="Sylfaen" w:cs="Arial"/>
          <w:i/>
          <w:sz w:val="16"/>
          <w:szCs w:val="16"/>
          <w:lang w:val="hy-AM"/>
        </w:rPr>
        <w:t>անձի</w:t>
      </w:r>
      <w:r>
        <w:rPr>
          <w:rFonts w:ascii="Sylfaen" w:hAnsi="Sylfaen"/>
          <w:i/>
          <w:sz w:val="16"/>
          <w:szCs w:val="16"/>
          <w:lang w:val="hy-AM"/>
        </w:rPr>
        <w:t xml:space="preserve"> </w:t>
      </w:r>
      <w:r>
        <w:rPr>
          <w:rFonts w:ascii="Sylfaen" w:hAnsi="Sylfaen" w:cs="Arial"/>
          <w:i/>
          <w:sz w:val="16"/>
          <w:szCs w:val="16"/>
          <w:lang w:val="hy-AM"/>
        </w:rPr>
        <w:t>իրական</w:t>
      </w:r>
      <w:r>
        <w:rPr>
          <w:rFonts w:ascii="Sylfaen" w:hAnsi="Sylfaen"/>
          <w:i/>
          <w:sz w:val="16"/>
          <w:szCs w:val="16"/>
          <w:lang w:val="hy-AM"/>
        </w:rPr>
        <w:t xml:space="preserve"> </w:t>
      </w:r>
      <w:r>
        <w:rPr>
          <w:rFonts w:ascii="Sylfaen" w:hAnsi="Sylfaen" w:cs="Arial"/>
          <w:i/>
          <w:sz w:val="16"/>
          <w:szCs w:val="16"/>
          <w:lang w:val="hy-AM"/>
        </w:rPr>
        <w:t>շահառուների</w:t>
      </w:r>
      <w:r>
        <w:rPr>
          <w:rFonts w:ascii="Sylfaen" w:hAnsi="Sylfaen"/>
          <w:i/>
          <w:sz w:val="16"/>
          <w:szCs w:val="16"/>
          <w:lang w:val="hy-AM"/>
        </w:rPr>
        <w:t xml:space="preserve"> </w:t>
      </w:r>
      <w:r>
        <w:rPr>
          <w:rFonts w:ascii="Sylfaen" w:hAnsi="Sylfaen" w:cs="Arial"/>
          <w:i/>
          <w:sz w:val="16"/>
          <w:szCs w:val="16"/>
          <w:lang w:val="hy-AM"/>
        </w:rPr>
        <w:t>վերաբերյալ</w:t>
      </w:r>
      <w:r>
        <w:rPr>
          <w:rFonts w:ascii="Sylfaen" w:hAnsi="Sylfaen"/>
          <w:i/>
          <w:sz w:val="16"/>
          <w:szCs w:val="16"/>
          <w:lang w:val="hy-AM"/>
        </w:rPr>
        <w:t xml:space="preserve"> </w:t>
      </w:r>
      <w:r>
        <w:rPr>
          <w:rFonts w:ascii="Sylfaen" w:hAnsi="Sylfaen" w:cs="Arial"/>
          <w:i/>
          <w:sz w:val="16"/>
          <w:szCs w:val="16"/>
          <w:lang w:val="hy-AM"/>
        </w:rPr>
        <w:t>տեղեկություններ</w:t>
      </w:r>
      <w:r>
        <w:rPr>
          <w:rFonts w:ascii="Sylfaen" w:hAnsi="Sylfaen"/>
          <w:i/>
          <w:sz w:val="16"/>
          <w:szCs w:val="16"/>
          <w:lang w:val="hy-AM"/>
        </w:rPr>
        <w:t xml:space="preserve"> </w:t>
      </w:r>
      <w:r>
        <w:rPr>
          <w:rFonts w:ascii="Sylfaen" w:hAnsi="Sylfaen" w:cs="Arial"/>
          <w:i/>
          <w:sz w:val="16"/>
          <w:szCs w:val="16"/>
          <w:lang w:val="hy-AM"/>
        </w:rPr>
        <w:t>պարունակող</w:t>
      </w:r>
      <w:r>
        <w:rPr>
          <w:rFonts w:ascii="Sylfaen" w:hAnsi="Sylfaen"/>
          <w:i/>
          <w:sz w:val="16"/>
          <w:szCs w:val="16"/>
          <w:lang w:val="hy-AM"/>
        </w:rPr>
        <w:t xml:space="preserve"> </w:t>
      </w:r>
      <w:r>
        <w:rPr>
          <w:rFonts w:ascii="Sylfaen" w:hAnsi="Sylfaen" w:cs="Arial"/>
          <w:i/>
          <w:sz w:val="16"/>
          <w:szCs w:val="16"/>
          <w:lang w:val="hy-AM"/>
        </w:rPr>
        <w:t>կայքէջի</w:t>
      </w:r>
      <w:r>
        <w:rPr>
          <w:rFonts w:ascii="Sylfaen" w:hAnsi="Sylfaen"/>
          <w:i/>
          <w:sz w:val="16"/>
          <w:szCs w:val="16"/>
          <w:lang w:val="hy-AM"/>
        </w:rPr>
        <w:t xml:space="preserve"> </w:t>
      </w:r>
      <w:r>
        <w:rPr>
          <w:rFonts w:ascii="Sylfaen" w:hAnsi="Sylfaen" w:cs="Arial"/>
          <w:i/>
          <w:sz w:val="16"/>
          <w:szCs w:val="16"/>
          <w:lang w:val="hy-AM"/>
        </w:rPr>
        <w:t>հղումը</w:t>
      </w:r>
      <w:r>
        <w:rPr>
          <w:rFonts w:ascii="Sylfaen" w:hAnsi="Sylfaen"/>
          <w:i/>
          <w:sz w:val="16"/>
          <w:szCs w:val="16"/>
          <w:lang w:val="hy-AM"/>
        </w:rPr>
        <w:t xml:space="preserve"> </w:t>
      </w:r>
      <w:r>
        <w:rPr>
          <w:rFonts w:ascii="Sylfaen" w:hAnsi="Sylfaen" w:cs="Arial"/>
          <w:i/>
          <w:sz w:val="16"/>
          <w:szCs w:val="16"/>
          <w:lang w:val="hy-AM"/>
        </w:rPr>
        <w:t>ներկայացնելու</w:t>
      </w:r>
      <w:r>
        <w:rPr>
          <w:rFonts w:ascii="Sylfaen" w:hAnsi="Sylfaen"/>
          <w:i/>
          <w:sz w:val="16"/>
          <w:szCs w:val="16"/>
          <w:lang w:val="hy-AM"/>
        </w:rPr>
        <w:t xml:space="preserve"> </w:t>
      </w:r>
      <w:r>
        <w:rPr>
          <w:rFonts w:ascii="Sylfaen" w:hAnsi="Sylfaen" w:cs="Arial"/>
          <w:i/>
          <w:sz w:val="16"/>
          <w:szCs w:val="16"/>
          <w:lang w:val="hy-AM"/>
        </w:rPr>
        <w:t>վերաբերյալ</w:t>
      </w:r>
      <w:r>
        <w:rPr>
          <w:rFonts w:ascii="Sylfaen" w:hAnsi="Sylfaen"/>
          <w:i/>
          <w:sz w:val="16"/>
          <w:szCs w:val="16"/>
          <w:lang w:val="hy-AM"/>
        </w:rPr>
        <w:t xml:space="preserve"> </w:t>
      </w:r>
      <w:r>
        <w:rPr>
          <w:rFonts w:ascii="Sylfaen" w:hAnsi="Sylfaen" w:cs="Arial"/>
          <w:i/>
          <w:sz w:val="16"/>
          <w:szCs w:val="16"/>
          <w:lang w:val="hy-AM"/>
        </w:rPr>
        <w:t>կարգավորումը</w:t>
      </w:r>
      <w:r>
        <w:rPr>
          <w:rFonts w:ascii="Sylfaen" w:hAnsi="Sylfaen"/>
          <w:i/>
          <w:sz w:val="16"/>
          <w:szCs w:val="16"/>
          <w:lang w:val="hy-AM"/>
        </w:rPr>
        <w:t xml:space="preserve">, </w:t>
      </w:r>
      <w:r>
        <w:rPr>
          <w:rFonts w:ascii="Sylfaen" w:hAnsi="Sylfaen" w:cs="Arial"/>
          <w:i/>
          <w:sz w:val="16"/>
          <w:szCs w:val="16"/>
          <w:lang w:val="hy-AM"/>
        </w:rPr>
        <w:t>ինչպես</w:t>
      </w:r>
      <w:r>
        <w:rPr>
          <w:rFonts w:ascii="Sylfaen" w:hAnsi="Sylfaen"/>
          <w:i/>
          <w:sz w:val="16"/>
          <w:szCs w:val="16"/>
          <w:lang w:val="hy-AM"/>
        </w:rPr>
        <w:t xml:space="preserve"> </w:t>
      </w:r>
      <w:r>
        <w:rPr>
          <w:rFonts w:ascii="Sylfaen" w:hAnsi="Sylfaen" w:cs="Arial"/>
          <w:i/>
          <w:sz w:val="16"/>
          <w:szCs w:val="16"/>
          <w:lang w:val="hy-AM"/>
        </w:rPr>
        <w:t>նաև</w:t>
      </w:r>
      <w:r>
        <w:rPr>
          <w:rFonts w:ascii="Sylfaen" w:hAnsi="Sylfaen"/>
          <w:i/>
          <w:sz w:val="16"/>
          <w:szCs w:val="16"/>
          <w:lang w:val="hy-AM"/>
        </w:rPr>
        <w:t xml:space="preserve"> </w:t>
      </w:r>
      <w:r>
        <w:rPr>
          <w:rFonts w:ascii="Sylfaen" w:hAnsi="Sylfaen" w:cs="Arial"/>
          <w:i/>
          <w:sz w:val="16"/>
          <w:szCs w:val="16"/>
          <w:lang w:val="hy-AM"/>
        </w:rPr>
        <w:t>եթե</w:t>
      </w:r>
      <w:r>
        <w:rPr>
          <w:rFonts w:ascii="Sylfaen" w:hAnsi="Sylfaen"/>
          <w:i/>
          <w:sz w:val="16"/>
          <w:szCs w:val="16"/>
          <w:lang w:val="hy-AM"/>
        </w:rPr>
        <w:t xml:space="preserve"> </w:t>
      </w:r>
      <w:r>
        <w:rPr>
          <w:rFonts w:ascii="Sylfaen" w:hAnsi="Sylfaen" w:cs="Arial"/>
          <w:i/>
          <w:sz w:val="16"/>
          <w:szCs w:val="16"/>
          <w:lang w:val="hy-AM"/>
        </w:rPr>
        <w:t>մասնակիցը</w:t>
      </w:r>
      <w:r>
        <w:rPr>
          <w:rFonts w:ascii="Sylfaen" w:hAnsi="Sylfaen"/>
          <w:i/>
          <w:sz w:val="16"/>
          <w:szCs w:val="16"/>
          <w:lang w:val="hy-AM"/>
        </w:rPr>
        <w:t xml:space="preserve"> </w:t>
      </w:r>
      <w:r>
        <w:rPr>
          <w:rFonts w:ascii="Sylfaen" w:hAnsi="Sylfaen" w:cs="Arial"/>
          <w:i/>
          <w:sz w:val="16"/>
          <w:szCs w:val="16"/>
          <w:lang w:val="hy-AM"/>
        </w:rPr>
        <w:t>անհատ</w:t>
      </w:r>
      <w:r>
        <w:rPr>
          <w:rFonts w:ascii="Sylfaen" w:hAnsi="Sylfaen"/>
          <w:i/>
          <w:sz w:val="16"/>
          <w:szCs w:val="16"/>
          <w:lang w:val="hy-AM"/>
        </w:rPr>
        <w:t xml:space="preserve"> </w:t>
      </w:r>
      <w:r>
        <w:rPr>
          <w:rFonts w:ascii="Sylfaen" w:hAnsi="Sylfaen" w:cs="Arial"/>
          <w:i/>
          <w:sz w:val="16"/>
          <w:szCs w:val="16"/>
          <w:lang w:val="hy-AM"/>
        </w:rPr>
        <w:t>ձեռնարկատեր</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կամ</w:t>
      </w:r>
      <w:r>
        <w:rPr>
          <w:rFonts w:ascii="Sylfaen" w:hAnsi="Sylfaen"/>
          <w:i/>
          <w:sz w:val="16"/>
          <w:szCs w:val="16"/>
          <w:lang w:val="hy-AM"/>
        </w:rPr>
        <w:t xml:space="preserve"> </w:t>
      </w:r>
      <w:r>
        <w:rPr>
          <w:rFonts w:ascii="Sylfaen" w:hAnsi="Sylfaen" w:cs="Arial"/>
          <w:i/>
          <w:sz w:val="16"/>
          <w:szCs w:val="16"/>
          <w:lang w:val="hy-AM"/>
        </w:rPr>
        <w:t>ֆիզիկական</w:t>
      </w:r>
      <w:r>
        <w:rPr>
          <w:rFonts w:ascii="Sylfaen" w:hAnsi="Sylfaen"/>
          <w:i/>
          <w:sz w:val="16"/>
          <w:szCs w:val="16"/>
          <w:lang w:val="hy-AM"/>
        </w:rPr>
        <w:t xml:space="preserve"> </w:t>
      </w:r>
      <w:r>
        <w:rPr>
          <w:rFonts w:ascii="Sylfaen" w:hAnsi="Sylfaen" w:cs="Arial"/>
          <w:i/>
          <w:sz w:val="16"/>
          <w:szCs w:val="16"/>
          <w:lang w:val="hy-AM"/>
        </w:rPr>
        <w:t>անձ։</w:t>
      </w:r>
    </w:p>
    <w:p w14:paraId="15D77AC0" w14:textId="77777777" w:rsidR="004561EC" w:rsidRDefault="0053402A">
      <w:pPr>
        <w:pStyle w:val="31"/>
        <w:spacing w:line="240" w:lineRule="auto"/>
        <w:ind w:firstLine="0"/>
        <w:jc w:val="right"/>
        <w:rPr>
          <w:rFonts w:ascii="Sylfaen" w:hAnsi="Sylfaen" w:cs="Arial"/>
          <w:b/>
          <w:lang w:val="hy-AM"/>
        </w:rPr>
      </w:pPr>
      <w:r>
        <w:rPr>
          <w:rFonts w:ascii="Sylfaen" w:hAnsi="Sylfaen"/>
          <w:b/>
          <w:lang w:val="hy-AM"/>
        </w:rPr>
        <w:t xml:space="preserve"> </w:t>
      </w:r>
      <w:r>
        <w:rPr>
          <w:rFonts w:ascii="Sylfaen" w:hAnsi="Sylfaen"/>
          <w:b/>
          <w:lang w:val="hy-AM"/>
        </w:rPr>
        <w:br w:type="page"/>
      </w:r>
      <w:r>
        <w:rPr>
          <w:rFonts w:ascii="Sylfaen" w:hAnsi="Sylfaen" w:cs="Arial"/>
          <w:b/>
          <w:lang w:val="hy-AM"/>
        </w:rPr>
        <w:lastRenderedPageBreak/>
        <w:t>Հավելված 2</w:t>
      </w:r>
    </w:p>
    <w:p w14:paraId="068CDE56" w14:textId="7C2DFB74" w:rsidR="004561EC" w:rsidRDefault="0053402A">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26/09</w:t>
      </w:r>
      <w:r>
        <w:rPr>
          <w:rFonts w:ascii="Sylfaen" w:hAnsi="Sylfaen"/>
          <w:sz w:val="24"/>
          <w:szCs w:val="24"/>
          <w:lang w:val="af-ZA"/>
        </w:rPr>
        <w:t xml:space="preserve"> </w:t>
      </w:r>
      <w:proofErr w:type="spellStart"/>
      <w:r>
        <w:rPr>
          <w:rFonts w:ascii="Sylfaen" w:hAnsi="Sylfaen" w:cs="Arial"/>
          <w:b/>
          <w:lang w:val="es-ES"/>
        </w:rPr>
        <w:t>ծածկագրով</w:t>
      </w:r>
      <w:proofErr w:type="spellEnd"/>
    </w:p>
    <w:p w14:paraId="653A40C3" w14:textId="77777777" w:rsidR="004561EC" w:rsidRDefault="0053402A">
      <w:pPr>
        <w:pStyle w:val="31"/>
        <w:spacing w:line="240" w:lineRule="auto"/>
        <w:jc w:val="right"/>
        <w:rPr>
          <w:rFonts w:ascii="Sylfaen" w:hAnsi="Sylfaen" w:cs="Arial"/>
          <w:b/>
          <w:lang w:val="es-ES"/>
        </w:rPr>
      </w:pPr>
      <w:proofErr w:type="spellStart"/>
      <w:r>
        <w:rPr>
          <w:rFonts w:ascii="Sylfaen" w:hAnsi="Sylfaen" w:cs="Arial"/>
          <w:b/>
          <w:lang w:val="es-ES"/>
        </w:rPr>
        <w:t>գնանշման</w:t>
      </w:r>
      <w:proofErr w:type="spellEnd"/>
      <w:r>
        <w:rPr>
          <w:rFonts w:ascii="Sylfaen" w:hAnsi="Sylfaen" w:cs="Sylfaen"/>
          <w:b/>
          <w:lang w:val="es-ES"/>
        </w:rPr>
        <w:t xml:space="preserve"> </w:t>
      </w:r>
      <w:proofErr w:type="spellStart"/>
      <w:r>
        <w:rPr>
          <w:rFonts w:ascii="Sylfaen" w:hAnsi="Sylfaen" w:cs="Arial"/>
          <w:b/>
          <w:lang w:val="es-ES"/>
        </w:rPr>
        <w:t>հարցման</w:t>
      </w:r>
      <w:proofErr w:type="spellEnd"/>
      <w:r>
        <w:rPr>
          <w:rFonts w:ascii="Sylfaen" w:hAnsi="Sylfaen" w:cs="Arial"/>
          <w:b/>
          <w:lang w:val="es-ES"/>
        </w:rPr>
        <w:t xml:space="preserve"> </w:t>
      </w:r>
      <w:proofErr w:type="spellStart"/>
      <w:r>
        <w:rPr>
          <w:rFonts w:ascii="Sylfaen" w:hAnsi="Sylfaen" w:cs="Arial"/>
          <w:b/>
          <w:lang w:val="es-ES"/>
        </w:rPr>
        <w:t>հրավերի</w:t>
      </w:r>
      <w:proofErr w:type="spellEnd"/>
    </w:p>
    <w:p w14:paraId="06D36989" w14:textId="77777777" w:rsidR="004561EC" w:rsidRDefault="004561EC">
      <w:pPr>
        <w:ind w:firstLine="567"/>
        <w:jc w:val="center"/>
        <w:rPr>
          <w:rFonts w:ascii="Sylfaen" w:hAnsi="Sylfaen"/>
          <w:sz w:val="20"/>
          <w:lang w:val="es-ES"/>
        </w:rPr>
      </w:pPr>
    </w:p>
    <w:p w14:paraId="7784676F" w14:textId="77777777" w:rsidR="004561EC" w:rsidRDefault="0053402A">
      <w:pPr>
        <w:ind w:left="-66"/>
        <w:jc w:val="center"/>
        <w:rPr>
          <w:rFonts w:ascii="Sylfaen" w:hAnsi="Sylfaen"/>
          <w:b/>
          <w:sz w:val="20"/>
          <w:lang w:val="hy-AM"/>
        </w:rPr>
      </w:pPr>
      <w:r>
        <w:rPr>
          <w:rFonts w:ascii="Sylfaen" w:hAnsi="Sylfaen" w:cs="Arial"/>
          <w:b/>
          <w:sz w:val="20"/>
          <w:lang w:val="hy-AM"/>
        </w:rPr>
        <w:t>Գ</w:t>
      </w:r>
      <w:r>
        <w:rPr>
          <w:rFonts w:ascii="Sylfaen" w:hAnsi="Sylfaen"/>
          <w:b/>
          <w:sz w:val="20"/>
          <w:lang w:val="hy-AM"/>
        </w:rPr>
        <w:t xml:space="preserve"> </w:t>
      </w:r>
      <w:r>
        <w:rPr>
          <w:rFonts w:ascii="Sylfaen" w:hAnsi="Sylfaen" w:cs="Arial"/>
          <w:b/>
          <w:sz w:val="20"/>
          <w:lang w:val="hy-AM"/>
        </w:rPr>
        <w:t>Ն</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Յ</w:t>
      </w:r>
      <w:r>
        <w:rPr>
          <w:rFonts w:ascii="Sylfaen" w:hAnsi="Sylfaen"/>
          <w:b/>
          <w:sz w:val="20"/>
          <w:lang w:val="hy-AM"/>
        </w:rPr>
        <w:t xml:space="preserve"> </w:t>
      </w:r>
      <w:r>
        <w:rPr>
          <w:rFonts w:ascii="Sylfaen" w:hAnsi="Sylfaen" w:cs="Arial"/>
          <w:b/>
          <w:sz w:val="20"/>
          <w:lang w:val="hy-AM"/>
        </w:rPr>
        <w:t>Ի</w:t>
      </w:r>
      <w:r>
        <w:rPr>
          <w:rFonts w:ascii="Sylfaen" w:hAnsi="Sylfaen"/>
          <w:b/>
          <w:sz w:val="20"/>
          <w:lang w:val="hy-AM"/>
        </w:rPr>
        <w:t xml:space="preserve"> </w:t>
      </w:r>
      <w:r>
        <w:rPr>
          <w:rFonts w:ascii="Sylfaen" w:hAnsi="Sylfaen" w:cs="Arial"/>
          <w:b/>
          <w:sz w:val="20"/>
          <w:lang w:val="hy-AM"/>
        </w:rPr>
        <w:t>Ն</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Ռ</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Ջ</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Ր</w:t>
      </w:r>
      <w:r>
        <w:rPr>
          <w:rFonts w:ascii="Sylfaen" w:hAnsi="Sylfaen"/>
          <w:b/>
          <w:sz w:val="20"/>
          <w:lang w:val="hy-AM"/>
        </w:rPr>
        <w:t xml:space="preserve"> </w:t>
      </w:r>
      <w:r>
        <w:rPr>
          <w:rFonts w:ascii="Sylfaen" w:hAnsi="Sylfaen" w:cs="Arial"/>
          <w:b/>
          <w:sz w:val="20"/>
          <w:lang w:val="hy-AM"/>
        </w:rPr>
        <w:t>Կ</w:t>
      </w:r>
    </w:p>
    <w:p w14:paraId="2D811625" w14:textId="77777777" w:rsidR="004561EC" w:rsidRDefault="004561EC">
      <w:pPr>
        <w:ind w:firstLine="567"/>
        <w:rPr>
          <w:rFonts w:ascii="Sylfaen" w:hAnsi="Sylfaen"/>
          <w:lang w:val="hy-AM"/>
        </w:rPr>
      </w:pPr>
    </w:p>
    <w:p w14:paraId="4C3B56FE" w14:textId="36BEF5FF" w:rsidR="004561EC" w:rsidRDefault="0053402A">
      <w:pPr>
        <w:ind w:firstLine="567"/>
        <w:jc w:val="both"/>
        <w:rPr>
          <w:rFonts w:ascii="Sylfaen" w:hAnsi="Sylfaen" w:cs="Arial"/>
          <w:lang w:val="hy-AM"/>
        </w:rPr>
      </w:pPr>
      <w:proofErr w:type="spellStart"/>
      <w:r>
        <w:rPr>
          <w:rFonts w:ascii="Sylfaen" w:hAnsi="Sylfaen" w:cs="Arial"/>
          <w:sz w:val="20"/>
          <w:szCs w:val="20"/>
          <w:lang w:val="es-ES"/>
        </w:rPr>
        <w:t>Ուսումնասիրելով</w:t>
      </w:r>
      <w:proofErr w:type="spellEnd"/>
      <w:r>
        <w:rPr>
          <w:rFonts w:ascii="Sylfaen" w:hAnsi="Sylfaen" w:cs="Arial"/>
          <w:sz w:val="20"/>
          <w:szCs w:val="20"/>
          <w:lang w:val="es-ES"/>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26/09</w:t>
      </w:r>
      <w:r>
        <w:rPr>
          <w:rFonts w:ascii="Sylfaen" w:hAnsi="Sylfaen"/>
          <w:lang w:val="af-ZA"/>
        </w:rPr>
        <w:t xml:space="preserve"> </w:t>
      </w:r>
      <w:proofErr w:type="spellStart"/>
      <w:r>
        <w:rPr>
          <w:rFonts w:ascii="Sylfaen" w:hAnsi="Sylfaen" w:cs="Arial"/>
          <w:sz w:val="20"/>
          <w:szCs w:val="20"/>
          <w:lang w:val="es-ES"/>
        </w:rPr>
        <w:t>ծածկագրով</w:t>
      </w:r>
      <w:proofErr w:type="spellEnd"/>
      <w:r>
        <w:rPr>
          <w:rFonts w:ascii="Sylfaen" w:hAnsi="Sylfaen" w:cs="Arial"/>
          <w:sz w:val="20"/>
          <w:szCs w:val="20"/>
          <w:lang w:val="es-ES"/>
        </w:rPr>
        <w:t xml:space="preserve"> </w:t>
      </w:r>
      <w:proofErr w:type="spellStart"/>
      <w:r>
        <w:rPr>
          <w:rFonts w:ascii="Sylfaen" w:hAnsi="Sylfaen" w:cs="Arial"/>
          <w:sz w:val="20"/>
          <w:szCs w:val="20"/>
          <w:lang w:val="es-ES"/>
        </w:rPr>
        <w:t>գնանշման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հարցման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հրավերը</w:t>
      </w:r>
      <w:proofErr w:type="spellEnd"/>
      <w:r>
        <w:rPr>
          <w:rFonts w:ascii="Sylfaen" w:hAnsi="Sylfaen" w:cs="Arial"/>
          <w:sz w:val="20"/>
          <w:szCs w:val="20"/>
          <w:lang w:val="es-ES"/>
        </w:rPr>
        <w:t xml:space="preserve">, </w:t>
      </w:r>
      <w:proofErr w:type="spellStart"/>
      <w:r>
        <w:rPr>
          <w:rFonts w:ascii="Sylfaen" w:hAnsi="Sylfaen" w:cs="Arial"/>
          <w:sz w:val="20"/>
          <w:szCs w:val="20"/>
          <w:lang w:val="es-ES"/>
        </w:rPr>
        <w:t>այդ</w:t>
      </w:r>
      <w:proofErr w:type="spellEnd"/>
      <w:r>
        <w:rPr>
          <w:rFonts w:ascii="Sylfaen" w:hAnsi="Sylfaen" w:cs="Arial"/>
          <w:sz w:val="20"/>
          <w:szCs w:val="20"/>
          <w:lang w:val="es-ES"/>
        </w:rPr>
        <w:t xml:space="preserve"> </w:t>
      </w:r>
      <w:proofErr w:type="spellStart"/>
      <w:r>
        <w:rPr>
          <w:rFonts w:ascii="Sylfaen" w:hAnsi="Sylfaen" w:cs="Arial"/>
          <w:sz w:val="20"/>
          <w:szCs w:val="20"/>
          <w:lang w:val="es-ES"/>
        </w:rPr>
        <w:t>թվում</w:t>
      </w:r>
      <w:proofErr w:type="spellEnd"/>
      <w:r>
        <w:rPr>
          <w:rFonts w:ascii="Sylfaen" w:hAnsi="Sylfaen" w:cs="Arial"/>
          <w:sz w:val="20"/>
          <w:szCs w:val="20"/>
          <w:lang w:val="es-ES"/>
        </w:rPr>
        <w:t xml:space="preserve"> </w:t>
      </w:r>
      <w:proofErr w:type="spellStart"/>
      <w:proofErr w:type="gramStart"/>
      <w:r>
        <w:rPr>
          <w:rFonts w:ascii="Sylfaen" w:hAnsi="Sylfaen" w:cs="Arial"/>
          <w:sz w:val="20"/>
          <w:szCs w:val="20"/>
          <w:lang w:val="es-ES"/>
        </w:rPr>
        <w:t>կնքվելիք</w:t>
      </w:r>
      <w:proofErr w:type="spellEnd"/>
      <w:r>
        <w:rPr>
          <w:rFonts w:ascii="Sylfaen" w:hAnsi="Sylfaen" w:cs="Arial"/>
          <w:sz w:val="20"/>
          <w:szCs w:val="20"/>
          <w:lang w:val="es-ES"/>
        </w:rPr>
        <w:t xml:space="preserve">  </w:t>
      </w:r>
      <w:proofErr w:type="spellStart"/>
      <w:r>
        <w:rPr>
          <w:rFonts w:ascii="Sylfaen" w:hAnsi="Sylfaen" w:cs="Arial"/>
          <w:sz w:val="20"/>
          <w:szCs w:val="20"/>
          <w:lang w:val="es-ES"/>
        </w:rPr>
        <w:t>պայմանագրի</w:t>
      </w:r>
      <w:proofErr w:type="spellEnd"/>
      <w:proofErr w:type="gramEnd"/>
      <w:r>
        <w:rPr>
          <w:rFonts w:ascii="Sylfaen" w:hAnsi="Sylfaen" w:cs="Arial"/>
          <w:sz w:val="20"/>
          <w:szCs w:val="20"/>
          <w:lang w:val="es-ES"/>
        </w:rPr>
        <w:t xml:space="preserve"> </w:t>
      </w:r>
      <w:proofErr w:type="spellStart"/>
      <w:r>
        <w:rPr>
          <w:rFonts w:ascii="Sylfaen" w:hAnsi="Sylfaen" w:cs="Arial"/>
          <w:sz w:val="20"/>
          <w:szCs w:val="20"/>
          <w:lang w:val="es-ES"/>
        </w:rPr>
        <w:t>նախագիծը</w:t>
      </w:r>
      <w:proofErr w:type="spellEnd"/>
      <w:r>
        <w:rPr>
          <w:rFonts w:ascii="Sylfaen" w:hAnsi="Sylfaen" w:cs="Arial"/>
          <w:lang w:val="hy-AM"/>
        </w:rPr>
        <w:t xml:space="preserve">, </w:t>
      </w:r>
      <w:r>
        <w:rPr>
          <w:rFonts w:ascii="Sylfaen" w:hAnsi="Sylfaen"/>
          <w:sz w:val="20"/>
          <w:u w:val="single"/>
          <w:lang w:val="hy-AM"/>
        </w:rPr>
        <w:t xml:space="preserve">                  </w:t>
      </w:r>
      <w:r>
        <w:rPr>
          <w:rFonts w:ascii="Sylfaen" w:hAnsi="Sylfaen"/>
          <w:sz w:val="20"/>
          <w:u w:val="single"/>
          <w:lang w:val="hy-AM"/>
        </w:rPr>
        <w:tab/>
      </w:r>
      <w:r>
        <w:rPr>
          <w:rFonts w:ascii="Sylfaen" w:hAnsi="Sylfaen"/>
          <w:sz w:val="20"/>
          <w:u w:val="single"/>
          <w:lang w:val="hy-AM"/>
        </w:rPr>
        <w:tab/>
      </w:r>
      <w:r>
        <w:rPr>
          <w:rFonts w:ascii="Sylfaen" w:hAnsi="Sylfaen"/>
          <w:sz w:val="20"/>
          <w:u w:val="single"/>
          <w:lang w:val="hy-AM"/>
        </w:rPr>
        <w:tab/>
      </w:r>
      <w:r>
        <w:rPr>
          <w:rFonts w:ascii="Sylfaen" w:hAnsi="Sylfaen"/>
          <w:sz w:val="20"/>
          <w:u w:val="single"/>
          <w:lang w:val="hy-AM"/>
        </w:rPr>
        <w:tab/>
        <w:t xml:space="preserve">     </w:t>
      </w:r>
      <w:r>
        <w:rPr>
          <w:rFonts w:ascii="Sylfaen" w:hAnsi="Sylfaen"/>
          <w:sz w:val="20"/>
          <w:u w:val="single"/>
          <w:lang w:val="hy-AM"/>
        </w:rPr>
        <w:tab/>
      </w:r>
      <w:r>
        <w:rPr>
          <w:rFonts w:ascii="Sylfaen" w:hAnsi="Sylfaen"/>
          <w:sz w:val="20"/>
          <w:u w:val="single"/>
          <w:lang w:val="hy-AM"/>
        </w:rPr>
        <w:tab/>
        <w:t xml:space="preserve">           </w:t>
      </w:r>
      <w:r>
        <w:rPr>
          <w:rFonts w:ascii="Sylfaen" w:hAnsi="Sylfaen" w:cs="Arial"/>
          <w:sz w:val="20"/>
          <w:szCs w:val="20"/>
          <w:lang w:val="es-ES"/>
        </w:rPr>
        <w:t xml:space="preserve">-ն </w:t>
      </w:r>
      <w:proofErr w:type="spellStart"/>
      <w:r>
        <w:rPr>
          <w:rFonts w:ascii="Sylfaen" w:hAnsi="Sylfaen" w:cs="Arial"/>
          <w:sz w:val="20"/>
          <w:szCs w:val="20"/>
          <w:lang w:val="es-ES"/>
        </w:rPr>
        <w:t>առաջարկում</w:t>
      </w:r>
      <w:proofErr w:type="spellEnd"/>
      <w:r>
        <w:rPr>
          <w:rFonts w:ascii="Sylfaen" w:hAnsi="Sylfaen" w:cs="Arial"/>
          <w:sz w:val="20"/>
          <w:szCs w:val="20"/>
          <w:lang w:val="es-ES"/>
        </w:rPr>
        <w:t xml:space="preserve"> է</w:t>
      </w:r>
      <w:r>
        <w:rPr>
          <w:rFonts w:ascii="Sylfaen" w:hAnsi="Sylfaen" w:cs="Arial"/>
          <w:lang w:val="hy-AM"/>
        </w:rPr>
        <w:t xml:space="preserve">   </w:t>
      </w:r>
    </w:p>
    <w:p w14:paraId="1B85280A" w14:textId="77777777" w:rsidR="004561EC" w:rsidRDefault="0053402A">
      <w:pPr>
        <w:ind w:firstLine="567"/>
        <w:jc w:val="both"/>
        <w:rPr>
          <w:rFonts w:ascii="Sylfaen" w:hAnsi="Sylfaen" w:cs="Arial"/>
        </w:rPr>
      </w:pPr>
      <w:bookmarkStart w:id="13" w:name="_Hlk23147299"/>
      <w:r>
        <w:rPr>
          <w:rFonts w:ascii="Sylfaen" w:hAnsi="Sylfaen" w:cs="Sylfaen"/>
          <w:vertAlign w:val="superscript"/>
          <w:lang w:val="hy-AM"/>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անվանումը</w:t>
      </w:r>
    </w:p>
    <w:bookmarkEnd w:id="13"/>
    <w:p w14:paraId="5E5DD256" w14:textId="77777777" w:rsidR="004561EC" w:rsidRDefault="0053402A">
      <w:pPr>
        <w:jc w:val="both"/>
        <w:rPr>
          <w:rFonts w:ascii="Sylfaen" w:hAnsi="Sylfaen"/>
          <w:sz w:val="20"/>
          <w:lang w:val="hy-AM"/>
        </w:rPr>
      </w:pPr>
      <w:proofErr w:type="spellStart"/>
      <w:r>
        <w:rPr>
          <w:rFonts w:ascii="Sylfaen" w:hAnsi="Sylfaen" w:cs="Arial"/>
          <w:sz w:val="20"/>
          <w:szCs w:val="20"/>
          <w:lang w:val="es-ES"/>
        </w:rPr>
        <w:t>պայմանագիրը</w:t>
      </w:r>
      <w:proofErr w:type="spellEnd"/>
      <w:r>
        <w:rPr>
          <w:rFonts w:ascii="Sylfaen" w:hAnsi="Sylfaen" w:cs="Arial"/>
          <w:sz w:val="20"/>
          <w:szCs w:val="20"/>
          <w:lang w:val="es-ES"/>
        </w:rPr>
        <w:t xml:space="preserve"> </w:t>
      </w:r>
      <w:proofErr w:type="spellStart"/>
      <w:r>
        <w:rPr>
          <w:rFonts w:ascii="Sylfaen" w:hAnsi="Sylfaen" w:cs="Arial"/>
          <w:sz w:val="20"/>
          <w:szCs w:val="20"/>
          <w:lang w:val="es-ES"/>
        </w:rPr>
        <w:t>կատարել</w:t>
      </w:r>
      <w:proofErr w:type="spellEnd"/>
      <w:r>
        <w:rPr>
          <w:rFonts w:ascii="Sylfaen" w:hAnsi="Sylfaen" w:cs="Arial"/>
          <w:sz w:val="20"/>
          <w:szCs w:val="20"/>
          <w:lang w:val="es-ES"/>
        </w:rPr>
        <w:t xml:space="preserve"> </w:t>
      </w:r>
      <w:proofErr w:type="spellStart"/>
      <w:r>
        <w:rPr>
          <w:rFonts w:ascii="Sylfaen" w:hAnsi="Sylfaen" w:cs="Arial"/>
          <w:sz w:val="20"/>
          <w:szCs w:val="20"/>
          <w:lang w:val="es-ES"/>
        </w:rPr>
        <w:t>ներքոհիշյալ</w:t>
      </w:r>
      <w:proofErr w:type="spellEnd"/>
      <w:r>
        <w:rPr>
          <w:rFonts w:ascii="Sylfaen" w:hAnsi="Sylfaen" w:cs="Arial"/>
          <w:sz w:val="20"/>
          <w:szCs w:val="20"/>
          <w:lang w:val="es-ES"/>
        </w:rPr>
        <w:t xml:space="preserve"> </w:t>
      </w:r>
      <w:proofErr w:type="spellStart"/>
      <w:r>
        <w:rPr>
          <w:rFonts w:ascii="Sylfaen" w:hAnsi="Sylfaen" w:cs="Arial"/>
          <w:sz w:val="20"/>
          <w:szCs w:val="20"/>
          <w:lang w:val="es-ES"/>
        </w:rPr>
        <w:t>ընդհանուր</w:t>
      </w:r>
      <w:proofErr w:type="spellEnd"/>
      <w:r>
        <w:rPr>
          <w:rFonts w:ascii="Sylfaen" w:hAnsi="Sylfaen" w:cs="Arial"/>
          <w:sz w:val="20"/>
          <w:szCs w:val="20"/>
          <w:lang w:val="es-ES"/>
        </w:rPr>
        <w:t xml:space="preserve"> </w:t>
      </w:r>
      <w:proofErr w:type="spellStart"/>
      <w:r>
        <w:rPr>
          <w:rFonts w:ascii="Sylfaen" w:hAnsi="Sylfaen" w:cs="Arial"/>
          <w:sz w:val="20"/>
          <w:szCs w:val="20"/>
          <w:lang w:val="es-ES"/>
        </w:rPr>
        <w:t>գներով</w:t>
      </w:r>
      <w:proofErr w:type="spellEnd"/>
      <w:r>
        <w:rPr>
          <w:rFonts w:ascii="Sylfaen" w:hAnsi="Sylfaen" w:cs="Arial"/>
          <w:sz w:val="20"/>
          <w:szCs w:val="20"/>
          <w:lang w:val="es-ES"/>
        </w:rPr>
        <w:t>.</w:t>
      </w:r>
    </w:p>
    <w:p w14:paraId="505B0AC1" w14:textId="77777777" w:rsidR="004561EC" w:rsidRDefault="0053402A">
      <w:pPr>
        <w:jc w:val="center"/>
        <w:rPr>
          <w:rFonts w:ascii="Sylfaen" w:hAnsi="Sylfaen"/>
          <w:sz w:val="20"/>
          <w:lang w:val="hy-AM"/>
        </w:rPr>
      </w:pPr>
      <w:r>
        <w:rPr>
          <w:rFonts w:ascii="Sylfaen" w:hAnsi="Sylfaen"/>
          <w:sz w:val="20"/>
          <w:szCs w:val="20"/>
          <w:lang w:val="es-ES"/>
        </w:rPr>
        <w:t xml:space="preserve">                                                                                                                                   </w:t>
      </w:r>
      <w:r>
        <w:rPr>
          <w:rFonts w:ascii="Sylfaen" w:hAnsi="Sylfaen" w:cs="Arial"/>
          <w:sz w:val="20"/>
          <w:lang w:val="es-ES"/>
        </w:rPr>
        <w:t>ՀՀ</w:t>
      </w:r>
      <w:r>
        <w:rPr>
          <w:rFonts w:ascii="Sylfaen" w:hAnsi="Sylfaen"/>
          <w:sz w:val="20"/>
          <w:lang w:val="es-ES"/>
        </w:rPr>
        <w:t xml:space="preserve"> </w:t>
      </w:r>
      <w:proofErr w:type="spellStart"/>
      <w:r>
        <w:rPr>
          <w:rFonts w:ascii="Sylfaen" w:hAnsi="Sylfaen" w:cs="Arial"/>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4561EC" w:rsidRPr="006E386A" w14:paraId="04E235F6" w14:textId="77777777">
        <w:trPr>
          <w:cantSplit/>
          <w:trHeight w:val="916"/>
          <w:jc w:val="center"/>
        </w:trPr>
        <w:tc>
          <w:tcPr>
            <w:tcW w:w="1136" w:type="dxa"/>
            <w:tcBorders>
              <w:top w:val="single" w:sz="4" w:space="0" w:color="auto"/>
              <w:left w:val="single" w:sz="4" w:space="0" w:color="auto"/>
              <w:right w:val="single" w:sz="4" w:space="0" w:color="auto"/>
            </w:tcBorders>
            <w:vAlign w:val="center"/>
          </w:tcPr>
          <w:p w14:paraId="4FB85BF7" w14:textId="77777777" w:rsidR="004561EC" w:rsidRDefault="0053402A">
            <w:pPr>
              <w:jc w:val="center"/>
              <w:rPr>
                <w:rFonts w:ascii="Sylfaen" w:hAnsi="Sylfaen"/>
                <w:b/>
                <w:bCs/>
                <w:sz w:val="16"/>
                <w:szCs w:val="18"/>
                <w:lang w:val="es-ES"/>
              </w:rPr>
            </w:pPr>
            <w:proofErr w:type="spellStart"/>
            <w:r>
              <w:rPr>
                <w:rFonts w:ascii="Sylfaen" w:hAnsi="Sylfaen" w:cs="Arial"/>
                <w:b/>
                <w:bCs/>
                <w:sz w:val="16"/>
                <w:szCs w:val="18"/>
                <w:lang w:val="es-ES"/>
              </w:rPr>
              <w:t>Չափա</w:t>
            </w:r>
            <w:proofErr w:type="spellEnd"/>
            <w:r>
              <w:rPr>
                <w:rFonts w:ascii="Sylfaen" w:hAnsi="Sylfaen"/>
                <w:b/>
                <w:bCs/>
                <w:sz w:val="16"/>
                <w:szCs w:val="18"/>
                <w:lang w:val="es-ES"/>
              </w:rPr>
              <w:t>-</w:t>
            </w:r>
          </w:p>
          <w:p w14:paraId="6EACE201" w14:textId="77777777" w:rsidR="004561EC" w:rsidRDefault="0053402A">
            <w:pPr>
              <w:jc w:val="center"/>
              <w:rPr>
                <w:rFonts w:ascii="Sylfaen" w:hAnsi="Sylfaen"/>
                <w:b/>
                <w:bCs/>
                <w:sz w:val="16"/>
                <w:lang w:val="es-ES"/>
              </w:rPr>
            </w:pPr>
            <w:proofErr w:type="spellStart"/>
            <w:r>
              <w:rPr>
                <w:rFonts w:ascii="Sylfaen" w:hAnsi="Sylfaen" w:cs="Arial"/>
                <w:b/>
                <w:bCs/>
                <w:sz w:val="16"/>
                <w:szCs w:val="18"/>
                <w:lang w:val="es-ES"/>
              </w:rPr>
              <w:t>բաժինների</w:t>
            </w:r>
            <w:proofErr w:type="spellEnd"/>
            <w:r>
              <w:rPr>
                <w:rFonts w:ascii="Sylfaen" w:hAnsi="Sylfaen"/>
                <w:b/>
                <w:bCs/>
                <w:sz w:val="16"/>
                <w:szCs w:val="18"/>
                <w:lang w:val="es-ES"/>
              </w:rPr>
              <w:t xml:space="preserve"> </w:t>
            </w:r>
            <w:proofErr w:type="spellStart"/>
            <w:r>
              <w:rPr>
                <w:rFonts w:ascii="Sylfaen" w:hAnsi="Sylfaen" w:cs="Arial"/>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796720F1" w14:textId="77777777" w:rsidR="004561EC" w:rsidRDefault="0053402A">
            <w:pPr>
              <w:jc w:val="center"/>
              <w:rPr>
                <w:rFonts w:ascii="Sylfaen" w:hAnsi="Sylfaen"/>
                <w:b/>
                <w:bCs/>
                <w:sz w:val="16"/>
                <w:szCs w:val="18"/>
                <w:lang w:val="es-ES"/>
              </w:rPr>
            </w:pPr>
            <w:proofErr w:type="spellStart"/>
            <w:proofErr w:type="gramStart"/>
            <w:r>
              <w:rPr>
                <w:rFonts w:ascii="Sylfaen" w:hAnsi="Sylfaen" w:cs="Arial"/>
                <w:b/>
                <w:bCs/>
                <w:sz w:val="16"/>
                <w:szCs w:val="18"/>
                <w:lang w:val="es-ES"/>
              </w:rPr>
              <w:t>Ապրանքի</w:t>
            </w:r>
            <w:proofErr w:type="spellEnd"/>
            <w:r>
              <w:rPr>
                <w:rFonts w:ascii="Sylfaen" w:hAnsi="Sylfaen"/>
                <w:b/>
                <w:bCs/>
                <w:sz w:val="16"/>
                <w:szCs w:val="18"/>
                <w:lang w:val="es-ES"/>
              </w:rPr>
              <w:t xml:space="preserve">  </w:t>
            </w:r>
            <w:proofErr w:type="spellStart"/>
            <w:r>
              <w:rPr>
                <w:rFonts w:ascii="Sylfaen" w:hAnsi="Sylfaen" w:cs="Arial"/>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0467C301" w14:textId="77777777" w:rsidR="004561EC" w:rsidRDefault="0053402A">
            <w:pPr>
              <w:jc w:val="center"/>
              <w:rPr>
                <w:rFonts w:ascii="Sylfaen" w:hAnsi="Sylfaen"/>
                <w:b/>
                <w:bCs/>
                <w:sz w:val="16"/>
                <w:szCs w:val="18"/>
                <w:lang w:val="hy-AM"/>
              </w:rPr>
            </w:pPr>
            <w:r>
              <w:rPr>
                <w:rFonts w:ascii="Sylfaen" w:hAnsi="Sylfaen" w:cs="Arial"/>
                <w:b/>
                <w:bCs/>
                <w:sz w:val="16"/>
                <w:szCs w:val="18"/>
                <w:lang w:val="hy-AM"/>
              </w:rPr>
              <w:t>Ա</w:t>
            </w:r>
            <w:proofErr w:type="spellStart"/>
            <w:r>
              <w:rPr>
                <w:rFonts w:ascii="Sylfaen" w:hAnsi="Sylfaen" w:cs="Arial"/>
                <w:b/>
                <w:bCs/>
                <w:sz w:val="16"/>
                <w:szCs w:val="18"/>
                <w:lang w:val="es-ES"/>
              </w:rPr>
              <w:t>րժեք</w:t>
            </w:r>
            <w:proofErr w:type="spellEnd"/>
          </w:p>
          <w:p w14:paraId="1BB09DCF" w14:textId="77777777" w:rsidR="004561EC" w:rsidRDefault="0053402A">
            <w:pPr>
              <w:jc w:val="center"/>
              <w:rPr>
                <w:rFonts w:ascii="Sylfaen" w:hAnsi="Sylfaen" w:cs="Sylfaen"/>
                <w:sz w:val="16"/>
                <w:szCs w:val="16"/>
                <w:lang w:val="hy-AM"/>
              </w:rPr>
            </w:pPr>
            <w:r>
              <w:rPr>
                <w:rFonts w:ascii="Sylfaen" w:hAnsi="Sylfaen" w:cs="Sylfaen"/>
                <w:sz w:val="16"/>
                <w:szCs w:val="16"/>
                <w:lang w:val="af-ZA"/>
              </w:rPr>
              <w:t>(</w:t>
            </w:r>
            <w:r>
              <w:rPr>
                <w:rFonts w:ascii="Sylfaen" w:hAnsi="Sylfaen" w:cs="Arial"/>
                <w:sz w:val="16"/>
                <w:szCs w:val="16"/>
                <w:lang w:val="af-ZA"/>
              </w:rPr>
              <w:t>ինքնարժեքի</w:t>
            </w:r>
            <w:r>
              <w:rPr>
                <w:rFonts w:ascii="Sylfaen" w:hAnsi="Sylfaen" w:cs="Sylfaen"/>
                <w:sz w:val="16"/>
                <w:szCs w:val="16"/>
                <w:lang w:val="af-ZA"/>
              </w:rPr>
              <w:t xml:space="preserve"> </w:t>
            </w:r>
            <w:r>
              <w:rPr>
                <w:rFonts w:ascii="Sylfaen" w:hAnsi="Sylfaen" w:cs="Arial"/>
                <w:sz w:val="16"/>
                <w:szCs w:val="16"/>
                <w:lang w:val="af-ZA"/>
              </w:rPr>
              <w:t>և</w:t>
            </w:r>
            <w:r>
              <w:rPr>
                <w:rFonts w:ascii="Sylfaen" w:hAnsi="Sylfaen" w:cs="Sylfaen"/>
                <w:sz w:val="16"/>
                <w:szCs w:val="16"/>
                <w:lang w:val="af-ZA"/>
              </w:rPr>
              <w:t xml:space="preserve"> </w:t>
            </w:r>
            <w:r>
              <w:rPr>
                <w:rFonts w:ascii="Sylfaen" w:hAnsi="Sylfaen" w:cs="Arial"/>
                <w:sz w:val="16"/>
                <w:szCs w:val="16"/>
                <w:lang w:val="af-ZA"/>
              </w:rPr>
              <w:t>կանխատեսվող</w:t>
            </w:r>
            <w:r>
              <w:rPr>
                <w:rFonts w:ascii="Sylfaen" w:hAnsi="Sylfaen" w:cs="Sylfaen"/>
                <w:sz w:val="16"/>
                <w:szCs w:val="16"/>
                <w:lang w:val="af-ZA"/>
              </w:rPr>
              <w:t xml:space="preserve"> </w:t>
            </w:r>
            <w:r>
              <w:rPr>
                <w:rFonts w:ascii="Sylfaen" w:hAnsi="Sylfaen" w:cs="Arial"/>
                <w:sz w:val="16"/>
                <w:szCs w:val="16"/>
                <w:lang w:val="af-ZA"/>
              </w:rPr>
              <w:t>շահույթի</w:t>
            </w:r>
            <w:r>
              <w:rPr>
                <w:rFonts w:ascii="Sylfaen" w:hAnsi="Sylfaen" w:cs="Sylfaen"/>
                <w:sz w:val="16"/>
                <w:szCs w:val="16"/>
                <w:lang w:val="af-ZA"/>
              </w:rPr>
              <w:t xml:space="preserve"> </w:t>
            </w:r>
            <w:r>
              <w:rPr>
                <w:rFonts w:ascii="Sylfaen" w:hAnsi="Sylfaen" w:cs="Arial"/>
                <w:sz w:val="16"/>
                <w:szCs w:val="16"/>
                <w:lang w:val="af-ZA"/>
              </w:rPr>
              <w:t>հանրագումարը</w:t>
            </w:r>
            <w:r>
              <w:rPr>
                <w:rFonts w:ascii="Sylfaen" w:hAnsi="Sylfaen" w:cs="Sylfaen"/>
                <w:sz w:val="16"/>
                <w:szCs w:val="16"/>
                <w:lang w:val="af-ZA"/>
              </w:rPr>
              <w:t>)</w:t>
            </w:r>
          </w:p>
          <w:p w14:paraId="61A2DAA0" w14:textId="77777777" w:rsidR="004561EC" w:rsidRDefault="0053402A">
            <w:pPr>
              <w:jc w:val="center"/>
              <w:rPr>
                <w:rFonts w:ascii="Sylfaen" w:hAnsi="Sylfaen"/>
                <w:b/>
                <w:bCs/>
                <w:sz w:val="16"/>
                <w:szCs w:val="18"/>
                <w:lang w:val="es-ES"/>
              </w:rPr>
            </w:pPr>
            <w:r>
              <w:rPr>
                <w:rFonts w:ascii="Sylfaen" w:hAnsi="Sylfaen"/>
                <w:b/>
                <w:bCs/>
                <w:sz w:val="16"/>
                <w:szCs w:val="18"/>
                <w:lang w:val="es-ES"/>
              </w:rPr>
              <w:t>/</w:t>
            </w:r>
            <w:proofErr w:type="spellStart"/>
            <w:r>
              <w:rPr>
                <w:rFonts w:ascii="Sylfaen" w:hAnsi="Sylfaen" w:cs="Arial"/>
                <w:b/>
                <w:bCs/>
                <w:sz w:val="16"/>
                <w:szCs w:val="18"/>
                <w:lang w:val="es-ES"/>
              </w:rPr>
              <w:t>տառերով</w:t>
            </w:r>
            <w:proofErr w:type="spellEnd"/>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proofErr w:type="spellStart"/>
            <w:r>
              <w:rPr>
                <w:rFonts w:ascii="Sylfaen" w:hAnsi="Sylfaen" w:cs="Arial"/>
                <w:b/>
                <w:bCs/>
                <w:sz w:val="16"/>
                <w:szCs w:val="18"/>
                <w:lang w:val="es-ES"/>
              </w:rPr>
              <w:t>թվերով</w:t>
            </w:r>
            <w:proofErr w:type="spellEnd"/>
            <w:r>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3FAA1074"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ԱԱՀ</w:t>
            </w:r>
            <w:r>
              <w:rPr>
                <w:rFonts w:ascii="Sylfaen" w:hAnsi="Sylfaen"/>
                <w:b/>
                <w:bCs/>
                <w:sz w:val="16"/>
                <w:szCs w:val="18"/>
                <w:lang w:val="es-ES"/>
              </w:rPr>
              <w:t>**</w:t>
            </w:r>
          </w:p>
          <w:p w14:paraId="7A46144B" w14:textId="77777777" w:rsidR="004561EC" w:rsidRDefault="0053402A">
            <w:pPr>
              <w:jc w:val="center"/>
              <w:rPr>
                <w:rFonts w:ascii="Sylfaen" w:hAnsi="Sylfaen"/>
                <w:b/>
                <w:bCs/>
                <w:sz w:val="16"/>
                <w:szCs w:val="18"/>
                <w:lang w:val="es-ES"/>
              </w:rPr>
            </w:pPr>
            <w:r>
              <w:rPr>
                <w:rFonts w:ascii="Sylfaen" w:hAnsi="Sylfaen"/>
                <w:b/>
                <w:bCs/>
                <w:sz w:val="16"/>
                <w:szCs w:val="18"/>
                <w:lang w:val="es-ES"/>
              </w:rPr>
              <w:t>/</w:t>
            </w:r>
            <w:proofErr w:type="spellStart"/>
            <w:r>
              <w:rPr>
                <w:rFonts w:ascii="Sylfaen" w:hAnsi="Sylfaen" w:cs="Arial"/>
                <w:b/>
                <w:bCs/>
                <w:sz w:val="16"/>
                <w:szCs w:val="18"/>
                <w:lang w:val="es-ES"/>
              </w:rPr>
              <w:t>տառերով</w:t>
            </w:r>
            <w:proofErr w:type="spellEnd"/>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proofErr w:type="spellStart"/>
            <w:r>
              <w:rPr>
                <w:rFonts w:ascii="Sylfaen" w:hAnsi="Sylfaen" w:cs="Arial"/>
                <w:b/>
                <w:bCs/>
                <w:sz w:val="16"/>
                <w:szCs w:val="18"/>
                <w:lang w:val="es-ES"/>
              </w:rPr>
              <w:t>թվերով</w:t>
            </w:r>
            <w:proofErr w:type="spellEnd"/>
            <w:r>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D857F7F" w14:textId="77777777" w:rsidR="004561EC" w:rsidRDefault="0053402A">
            <w:pPr>
              <w:jc w:val="center"/>
              <w:rPr>
                <w:rFonts w:ascii="Sylfaen" w:hAnsi="Sylfaen"/>
                <w:b/>
                <w:bCs/>
                <w:sz w:val="16"/>
                <w:szCs w:val="18"/>
                <w:lang w:val="es-ES"/>
              </w:rPr>
            </w:pPr>
            <w:proofErr w:type="spellStart"/>
            <w:r>
              <w:rPr>
                <w:rFonts w:ascii="Sylfaen" w:hAnsi="Sylfaen" w:cs="Arial"/>
                <w:b/>
                <w:bCs/>
                <w:sz w:val="16"/>
                <w:szCs w:val="18"/>
                <w:lang w:val="es-ES"/>
              </w:rPr>
              <w:t>Ընդհանուր</w:t>
            </w:r>
            <w:proofErr w:type="spellEnd"/>
            <w:r>
              <w:rPr>
                <w:rFonts w:ascii="Sylfaen" w:hAnsi="Sylfaen"/>
                <w:b/>
                <w:bCs/>
                <w:sz w:val="16"/>
                <w:szCs w:val="18"/>
                <w:lang w:val="es-ES"/>
              </w:rPr>
              <w:t xml:space="preserve"> </w:t>
            </w:r>
            <w:proofErr w:type="spellStart"/>
            <w:r>
              <w:rPr>
                <w:rFonts w:ascii="Sylfaen" w:hAnsi="Sylfaen" w:cs="Arial"/>
                <w:b/>
                <w:bCs/>
                <w:sz w:val="16"/>
                <w:szCs w:val="18"/>
                <w:lang w:val="es-ES"/>
              </w:rPr>
              <w:t>գինը</w:t>
            </w:r>
            <w:proofErr w:type="spellEnd"/>
          </w:p>
          <w:p w14:paraId="35792DE3" w14:textId="77777777" w:rsidR="004561EC" w:rsidRDefault="0053402A">
            <w:pPr>
              <w:jc w:val="center"/>
              <w:rPr>
                <w:rFonts w:ascii="Sylfaen" w:hAnsi="Sylfaen"/>
                <w:b/>
                <w:bCs/>
                <w:sz w:val="16"/>
                <w:szCs w:val="18"/>
                <w:lang w:val="es-ES"/>
              </w:rPr>
            </w:pPr>
            <w:r>
              <w:rPr>
                <w:rFonts w:ascii="Sylfaen" w:hAnsi="Sylfaen"/>
                <w:b/>
                <w:bCs/>
                <w:sz w:val="16"/>
                <w:szCs w:val="18"/>
                <w:lang w:val="es-ES"/>
              </w:rPr>
              <w:t xml:space="preserve"> /</w:t>
            </w:r>
            <w:proofErr w:type="spellStart"/>
            <w:r>
              <w:rPr>
                <w:rFonts w:ascii="Sylfaen" w:hAnsi="Sylfaen" w:cs="Arial"/>
                <w:b/>
                <w:bCs/>
                <w:sz w:val="16"/>
                <w:szCs w:val="18"/>
                <w:lang w:val="es-ES"/>
              </w:rPr>
              <w:t>տառերով</w:t>
            </w:r>
            <w:proofErr w:type="spellEnd"/>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proofErr w:type="spellStart"/>
            <w:r>
              <w:rPr>
                <w:rFonts w:ascii="Sylfaen" w:hAnsi="Sylfaen" w:cs="Arial"/>
                <w:b/>
                <w:bCs/>
                <w:sz w:val="16"/>
                <w:szCs w:val="18"/>
                <w:lang w:val="es-ES"/>
              </w:rPr>
              <w:t>թվերով</w:t>
            </w:r>
            <w:proofErr w:type="spellEnd"/>
            <w:r>
              <w:rPr>
                <w:rFonts w:ascii="Sylfaen" w:hAnsi="Sylfaen"/>
                <w:b/>
                <w:bCs/>
                <w:sz w:val="16"/>
                <w:szCs w:val="18"/>
                <w:lang w:val="es-ES"/>
              </w:rPr>
              <w:t>/</w:t>
            </w:r>
          </w:p>
        </w:tc>
      </w:tr>
      <w:tr w:rsidR="004561EC" w14:paraId="32369C49" w14:textId="77777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3CBF55" w14:textId="77777777" w:rsidR="004561EC" w:rsidRDefault="0053402A">
            <w:pPr>
              <w:jc w:val="center"/>
              <w:rPr>
                <w:rFonts w:ascii="Sylfaen" w:hAnsi="Sylfaen"/>
                <w:b/>
                <w:i/>
                <w:sz w:val="16"/>
                <w:lang w:val="es-ES"/>
              </w:rPr>
            </w:pPr>
            <w:r>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6851D16" w14:textId="77777777" w:rsidR="004561EC" w:rsidRDefault="0053402A">
            <w:pPr>
              <w:jc w:val="center"/>
              <w:rPr>
                <w:rFonts w:ascii="Sylfaen" w:hAnsi="Sylfaen"/>
                <w:b/>
                <w:i/>
                <w:sz w:val="16"/>
                <w:lang w:val="es-ES"/>
              </w:rPr>
            </w:pPr>
            <w:r>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BB99C8D" w14:textId="77777777" w:rsidR="004561EC" w:rsidRDefault="0053402A">
            <w:pPr>
              <w:jc w:val="center"/>
              <w:rPr>
                <w:rFonts w:ascii="Sylfaen" w:hAnsi="Sylfaen"/>
                <w:i/>
                <w:sz w:val="16"/>
                <w:lang w:val="es-ES"/>
              </w:rPr>
            </w:pPr>
            <w:r>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AB7929C" w14:textId="77777777" w:rsidR="004561EC" w:rsidRDefault="0053402A">
            <w:pPr>
              <w:jc w:val="center"/>
              <w:rPr>
                <w:rFonts w:ascii="Sylfaen" w:hAnsi="Sylfaen"/>
                <w:i/>
                <w:sz w:val="16"/>
                <w:lang w:val="hy-AM"/>
              </w:rPr>
            </w:pPr>
            <w:r>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F8025CA" w14:textId="77777777" w:rsidR="004561EC" w:rsidRDefault="0053402A">
            <w:pPr>
              <w:jc w:val="center"/>
              <w:rPr>
                <w:rFonts w:ascii="Sylfaen" w:hAnsi="Sylfaen"/>
                <w:i/>
                <w:sz w:val="16"/>
                <w:lang w:val="es-ES"/>
              </w:rPr>
            </w:pPr>
            <w:r>
              <w:rPr>
                <w:rFonts w:ascii="Sylfaen" w:hAnsi="Sylfaen"/>
                <w:b/>
                <w:i/>
                <w:sz w:val="16"/>
                <w:lang w:val="hy-AM"/>
              </w:rPr>
              <w:t>5</w:t>
            </w:r>
            <w:r>
              <w:rPr>
                <w:rFonts w:ascii="Sylfaen" w:hAnsi="Sylfaen"/>
                <w:b/>
                <w:i/>
                <w:sz w:val="16"/>
                <w:lang w:val="es-ES"/>
              </w:rPr>
              <w:t>=3+4</w:t>
            </w:r>
          </w:p>
        </w:tc>
      </w:tr>
      <w:tr w:rsidR="004561EC" w:rsidRPr="006E386A" w14:paraId="3097E716" w14:textId="77777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16778E" w14:textId="77777777" w:rsidR="004561EC" w:rsidRDefault="0053402A">
            <w:pPr>
              <w:jc w:val="center"/>
              <w:rPr>
                <w:rFonts w:ascii="Sylfaen" w:hAnsi="Sylfaen"/>
                <w:b/>
                <w:bCs/>
                <w:sz w:val="18"/>
                <w:lang w:val="es-ES"/>
              </w:rPr>
            </w:pPr>
            <w:r>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CF57707" w14:textId="77777777" w:rsidR="004561EC" w:rsidRDefault="0053402A">
            <w:pPr>
              <w:rPr>
                <w:rFonts w:ascii="Sylfaen" w:hAnsi="Sylfaen"/>
                <w:sz w:val="18"/>
                <w:lang w:val="es-ES"/>
              </w:rPr>
            </w:pPr>
            <w:r>
              <w:rPr>
                <w:rFonts w:ascii="Sylfaen" w:hAnsi="Sylfaen"/>
                <w:sz w:val="20"/>
                <w:u w:val="single"/>
                <w:vertAlign w:val="subscript"/>
                <w:lang w:val="es-ES"/>
              </w:rPr>
              <w:t>&lt;&lt;</w:t>
            </w:r>
            <w:proofErr w:type="spellStart"/>
            <w:r>
              <w:rPr>
                <w:rFonts w:ascii="Sylfaen" w:hAnsi="Sylfaen" w:cs="Arial"/>
                <w:sz w:val="20"/>
                <w:u w:val="single"/>
                <w:vertAlign w:val="subscript"/>
                <w:lang w:val="es-ES"/>
              </w:rPr>
              <w:t>Գնման</w:t>
            </w:r>
            <w:proofErr w:type="spellEnd"/>
            <w:r>
              <w:rPr>
                <w:rFonts w:ascii="Sylfaen" w:hAnsi="Sylfaen"/>
                <w:sz w:val="20"/>
                <w:u w:val="single"/>
                <w:vertAlign w:val="subscript"/>
                <w:lang w:val="es-ES"/>
              </w:rPr>
              <w:t xml:space="preserve"> </w:t>
            </w:r>
            <w:proofErr w:type="spellStart"/>
            <w:r>
              <w:rPr>
                <w:rFonts w:ascii="Sylfaen" w:hAnsi="Sylfaen" w:cs="Arial"/>
                <w:sz w:val="20"/>
                <w:u w:val="single"/>
                <w:vertAlign w:val="subscript"/>
                <w:lang w:val="es-ES"/>
              </w:rPr>
              <w:t>առարկայի</w:t>
            </w:r>
            <w:proofErr w:type="spellEnd"/>
            <w:r>
              <w:rPr>
                <w:rFonts w:ascii="Sylfaen" w:hAnsi="Sylfaen"/>
                <w:sz w:val="20"/>
                <w:u w:val="single"/>
                <w:vertAlign w:val="subscript"/>
                <w:lang w:val="es-ES"/>
              </w:rPr>
              <w:t xml:space="preserve"> </w:t>
            </w:r>
            <w:proofErr w:type="spellStart"/>
            <w:r>
              <w:rPr>
                <w:rFonts w:ascii="Sylfaen" w:hAnsi="Sylfaen" w:cs="Arial"/>
                <w:sz w:val="20"/>
                <w:u w:val="single"/>
                <w:vertAlign w:val="subscript"/>
                <w:lang w:val="es-ES"/>
              </w:rPr>
              <w:t>չափաբաժնի</w:t>
            </w:r>
            <w:proofErr w:type="spellEnd"/>
            <w:r>
              <w:rPr>
                <w:rFonts w:ascii="Sylfaen" w:hAnsi="Sylfaen"/>
                <w:sz w:val="20"/>
                <w:u w:val="single"/>
                <w:vertAlign w:val="subscript"/>
                <w:lang w:val="es-ES"/>
              </w:rPr>
              <w:t xml:space="preserve"> </w:t>
            </w:r>
            <w:proofErr w:type="spellStart"/>
            <w:r>
              <w:rPr>
                <w:rFonts w:ascii="Sylfaen" w:hAnsi="Sylfaen" w:cs="Arial"/>
                <w:sz w:val="20"/>
                <w:u w:val="single"/>
                <w:vertAlign w:val="subscript"/>
                <w:lang w:val="es-ES"/>
              </w:rPr>
              <w:t>անվանում</w:t>
            </w:r>
            <w:proofErr w:type="spellEnd"/>
            <w:r>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0FE40583" w14:textId="77777777" w:rsidR="004561EC" w:rsidRDefault="004561E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39B42E62" w14:textId="77777777" w:rsidR="004561EC" w:rsidRDefault="004561E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50643D7E" w14:textId="77777777" w:rsidR="004561EC" w:rsidRDefault="004561EC">
            <w:pPr>
              <w:jc w:val="center"/>
              <w:rPr>
                <w:rFonts w:ascii="Sylfaen" w:hAnsi="Sylfaen"/>
                <w:lang w:val="es-ES"/>
              </w:rPr>
            </w:pPr>
          </w:p>
        </w:tc>
      </w:tr>
    </w:tbl>
    <w:p w14:paraId="4E890870" w14:textId="77777777" w:rsidR="004561EC" w:rsidRDefault="004561EC">
      <w:pPr>
        <w:rPr>
          <w:rFonts w:ascii="Sylfaen" w:hAnsi="Sylfaen"/>
          <w:sz w:val="18"/>
          <w:szCs w:val="18"/>
          <w:lang w:val="es-ES"/>
        </w:rPr>
      </w:pPr>
    </w:p>
    <w:p w14:paraId="7A159B88" w14:textId="77777777" w:rsidR="004561EC" w:rsidRDefault="004561EC">
      <w:pPr>
        <w:rPr>
          <w:rFonts w:ascii="Sylfaen" w:hAnsi="Sylfaen"/>
          <w:sz w:val="18"/>
          <w:szCs w:val="18"/>
          <w:lang w:val="es-ES"/>
        </w:rPr>
      </w:pPr>
    </w:p>
    <w:p w14:paraId="29FCB15C" w14:textId="77777777" w:rsidR="004561EC" w:rsidRDefault="004561EC">
      <w:pPr>
        <w:rPr>
          <w:rFonts w:ascii="Sylfaen" w:hAnsi="Sylfaen"/>
          <w:sz w:val="18"/>
          <w:szCs w:val="18"/>
          <w:lang w:val="hy-AM"/>
        </w:rPr>
      </w:pPr>
    </w:p>
    <w:p w14:paraId="5E2CE120" w14:textId="77777777" w:rsidR="004561EC" w:rsidRDefault="0053402A">
      <w:pPr>
        <w:ind w:left="720" w:firstLine="720"/>
        <w:jc w:val="both"/>
        <w:rPr>
          <w:rFonts w:ascii="Sylfaen" w:hAnsi="Sylfaen"/>
          <w:sz w:val="20"/>
          <w:lang w:val="hy-AM"/>
        </w:rPr>
      </w:pPr>
      <w:r>
        <w:rPr>
          <w:rFonts w:ascii="Sylfaen" w:hAnsi="Sylfaen"/>
          <w:sz w:val="20"/>
          <w:lang w:val="es-ES"/>
        </w:rPr>
        <w:t xml:space="preserve">     </w:t>
      </w:r>
      <w:r>
        <w:rPr>
          <w:rFonts w:ascii="Sylfaen" w:hAnsi="Sylfaen"/>
          <w:sz w:val="20"/>
          <w:lang w:val="hy-AM"/>
        </w:rPr>
        <w:t xml:space="preserve">___________________________________________ </w:t>
      </w:r>
      <w:r>
        <w:rPr>
          <w:rFonts w:ascii="Sylfaen" w:hAnsi="Sylfaen"/>
          <w:sz w:val="20"/>
          <w:lang w:val="hy-AM"/>
        </w:rPr>
        <w:tab/>
        <w:t xml:space="preserve">                </w:t>
      </w:r>
      <w:r>
        <w:rPr>
          <w:rFonts w:ascii="Sylfaen" w:hAnsi="Sylfaen"/>
          <w:sz w:val="20"/>
          <w:lang w:val="es-ES"/>
        </w:rPr>
        <w:t xml:space="preserve">       </w:t>
      </w:r>
      <w:r>
        <w:rPr>
          <w:rFonts w:ascii="Sylfaen" w:hAnsi="Sylfaen"/>
          <w:sz w:val="20"/>
          <w:lang w:val="hy-AM"/>
        </w:rPr>
        <w:t xml:space="preserve">_____________ </w:t>
      </w:r>
    </w:p>
    <w:p w14:paraId="7AC56622" w14:textId="77777777" w:rsidR="004561EC" w:rsidRDefault="0053402A">
      <w:pPr>
        <w:jc w:val="both"/>
        <w:rPr>
          <w:rFonts w:ascii="Sylfaen" w:hAnsi="Sylfaen"/>
          <w:sz w:val="20"/>
          <w:vertAlign w:val="superscript"/>
          <w:lang w:val="hy-AM"/>
        </w:rPr>
      </w:pPr>
      <w:r>
        <w:rPr>
          <w:rFonts w:ascii="Sylfaen" w:hAnsi="Sylfaen"/>
          <w:sz w:val="20"/>
          <w:vertAlign w:val="superscript"/>
          <w:lang w:val="hy-AM"/>
        </w:rPr>
        <w:t xml:space="preserve">                                                      </w:t>
      </w:r>
      <w:r>
        <w:rPr>
          <w:rFonts w:ascii="Sylfaen" w:hAnsi="Sylfaen" w:cs="Arial"/>
          <w:sz w:val="20"/>
          <w:vertAlign w:val="superscript"/>
          <w:lang w:val="hy-AM"/>
        </w:rPr>
        <w:t>մասնակցի</w:t>
      </w:r>
      <w:r>
        <w:rPr>
          <w:rFonts w:ascii="Sylfaen" w:hAnsi="Sylfaen"/>
          <w:sz w:val="20"/>
          <w:vertAlign w:val="superscript"/>
          <w:lang w:val="hy-AM"/>
        </w:rPr>
        <w:t xml:space="preserve"> </w:t>
      </w:r>
      <w:r>
        <w:rPr>
          <w:rFonts w:ascii="Sylfaen" w:hAnsi="Sylfaen" w:cs="Arial"/>
          <w:sz w:val="20"/>
          <w:vertAlign w:val="superscript"/>
          <w:lang w:val="hy-AM"/>
        </w:rPr>
        <w:t>անվանումը</w:t>
      </w:r>
      <w:r>
        <w:rPr>
          <w:rFonts w:ascii="Sylfaen" w:hAnsi="Sylfaen"/>
          <w:sz w:val="20"/>
          <w:vertAlign w:val="superscript"/>
          <w:lang w:val="hy-AM"/>
        </w:rPr>
        <w:t xml:space="preserve"> (</w:t>
      </w:r>
      <w:r>
        <w:rPr>
          <w:rFonts w:ascii="Sylfaen" w:hAnsi="Sylfaen" w:cs="Arial"/>
          <w:sz w:val="20"/>
          <w:vertAlign w:val="superscript"/>
          <w:lang w:val="hy-AM"/>
        </w:rPr>
        <w:t>ղեկավարի</w:t>
      </w:r>
      <w:r>
        <w:rPr>
          <w:rFonts w:ascii="Sylfaen" w:hAnsi="Sylfaen"/>
          <w:sz w:val="20"/>
          <w:vertAlign w:val="superscript"/>
          <w:lang w:val="hy-AM"/>
        </w:rPr>
        <w:t xml:space="preserve"> </w:t>
      </w:r>
      <w:r>
        <w:rPr>
          <w:rFonts w:ascii="Sylfaen" w:hAnsi="Sylfaen" w:cs="Arial"/>
          <w:sz w:val="20"/>
          <w:vertAlign w:val="superscript"/>
          <w:lang w:val="hy-AM"/>
        </w:rPr>
        <w:t>պաշտոնը</w:t>
      </w:r>
      <w:r>
        <w:rPr>
          <w:rFonts w:ascii="Sylfaen" w:hAnsi="Sylfaen"/>
          <w:sz w:val="20"/>
          <w:vertAlign w:val="superscript"/>
          <w:lang w:val="hy-AM"/>
        </w:rPr>
        <w:t xml:space="preserve">, </w:t>
      </w:r>
      <w:r>
        <w:rPr>
          <w:rFonts w:ascii="Sylfaen" w:hAnsi="Sylfaen" w:cs="Arial"/>
          <w:sz w:val="20"/>
          <w:vertAlign w:val="superscript"/>
          <w:lang w:val="hy-AM"/>
        </w:rPr>
        <w:t>անուն</w:t>
      </w:r>
      <w:r>
        <w:rPr>
          <w:rFonts w:ascii="Sylfaen" w:hAnsi="Sylfaen"/>
          <w:sz w:val="20"/>
          <w:vertAlign w:val="superscript"/>
          <w:lang w:val="hy-AM"/>
        </w:rPr>
        <w:t xml:space="preserve"> </w:t>
      </w:r>
      <w:r>
        <w:rPr>
          <w:rFonts w:ascii="Sylfaen" w:hAnsi="Sylfaen" w:cs="Arial"/>
          <w:sz w:val="20"/>
          <w:vertAlign w:val="superscript"/>
          <w:lang w:val="hy-AM"/>
        </w:rPr>
        <w:t>ազգանունը</w:t>
      </w:r>
      <w:r>
        <w:rPr>
          <w:rFonts w:ascii="Sylfaen" w:hAnsi="Sylfaen"/>
          <w:sz w:val="20"/>
          <w:vertAlign w:val="superscript"/>
          <w:lang w:val="hy-AM"/>
        </w:rPr>
        <w:t xml:space="preserve">)                                                       </w:t>
      </w:r>
      <w:r>
        <w:rPr>
          <w:rFonts w:ascii="Sylfaen" w:hAnsi="Sylfaen" w:cs="Arial"/>
          <w:sz w:val="20"/>
          <w:vertAlign w:val="superscript"/>
          <w:lang w:val="hy-AM"/>
        </w:rPr>
        <w:t>ստորագրությունը</w:t>
      </w:r>
      <w:r>
        <w:rPr>
          <w:rFonts w:ascii="Sylfaen" w:hAnsi="Sylfaen"/>
          <w:sz w:val="20"/>
          <w:vertAlign w:val="superscript"/>
          <w:lang w:val="hy-AM"/>
        </w:rPr>
        <w:tab/>
      </w:r>
    </w:p>
    <w:p w14:paraId="01EC1A92" w14:textId="77777777" w:rsidR="004561EC" w:rsidRDefault="0053402A">
      <w:pPr>
        <w:jc w:val="right"/>
        <w:rPr>
          <w:rFonts w:ascii="Sylfaen" w:hAnsi="Sylfaen"/>
          <w:sz w:val="20"/>
          <w:lang w:val="hy-AM"/>
        </w:rPr>
      </w:pPr>
      <w:r>
        <w:rPr>
          <w:rFonts w:ascii="Sylfaen" w:hAnsi="Sylfaen"/>
          <w:sz w:val="20"/>
          <w:lang w:val="hy-AM"/>
        </w:rPr>
        <w:t xml:space="preserve">    </w:t>
      </w:r>
    </w:p>
    <w:p w14:paraId="59C3FC06" w14:textId="77777777" w:rsidR="004561EC" w:rsidRDefault="0053402A">
      <w:pPr>
        <w:jc w:val="right"/>
        <w:rPr>
          <w:rFonts w:ascii="Sylfaen" w:hAnsi="Sylfaen"/>
          <w:sz w:val="20"/>
          <w:lang w:val="hy-AM"/>
        </w:rPr>
      </w:pPr>
      <w:r>
        <w:rPr>
          <w:rFonts w:ascii="Sylfaen" w:hAnsi="Sylfaen" w:cs="Arial"/>
          <w:sz w:val="20"/>
          <w:lang w:val="hy-AM"/>
        </w:rPr>
        <w:t>Կ</w:t>
      </w:r>
      <w:r>
        <w:rPr>
          <w:rFonts w:ascii="Sylfaen" w:hAnsi="Sylfaen"/>
          <w:sz w:val="20"/>
          <w:lang w:val="hy-AM"/>
        </w:rPr>
        <w:t xml:space="preserve">. </w:t>
      </w:r>
      <w:r>
        <w:rPr>
          <w:rFonts w:ascii="Sylfaen" w:hAnsi="Sylfaen" w:cs="Arial"/>
          <w:sz w:val="20"/>
          <w:lang w:val="hy-AM"/>
        </w:rPr>
        <w:t>Տ</w:t>
      </w:r>
      <w:r>
        <w:rPr>
          <w:rFonts w:ascii="Sylfaen" w:hAnsi="Sylfaen"/>
          <w:sz w:val="20"/>
          <w:lang w:val="hy-AM"/>
        </w:rPr>
        <w:t>.</w:t>
      </w:r>
      <w:r>
        <w:rPr>
          <w:rStyle w:val="a4"/>
          <w:rFonts w:ascii="Sylfaen" w:hAnsi="Sylfaen"/>
          <w:color w:val="FFFFFF"/>
          <w:sz w:val="20"/>
          <w:lang w:val="hy-AM"/>
        </w:rPr>
        <w:footnoteReference w:id="15"/>
      </w:r>
      <w:r>
        <w:rPr>
          <w:rFonts w:ascii="Sylfaen" w:hAnsi="Sylfaen"/>
          <w:sz w:val="20"/>
          <w:lang w:val="hy-AM"/>
        </w:rPr>
        <w:tab/>
      </w:r>
      <w:r>
        <w:rPr>
          <w:rFonts w:ascii="Sylfaen" w:hAnsi="Sylfaen"/>
          <w:sz w:val="20"/>
          <w:lang w:val="hy-AM"/>
        </w:rPr>
        <w:tab/>
        <w:t xml:space="preserve"> </w:t>
      </w:r>
    </w:p>
    <w:p w14:paraId="4EA859BB" w14:textId="77777777" w:rsidR="004561EC" w:rsidRDefault="004561EC">
      <w:pPr>
        <w:jc w:val="right"/>
        <w:rPr>
          <w:rFonts w:ascii="Sylfaen" w:hAnsi="Sylfaen"/>
          <w:sz w:val="20"/>
          <w:lang w:val="hy-AM"/>
        </w:rPr>
      </w:pPr>
    </w:p>
    <w:p w14:paraId="2B874CD3" w14:textId="77777777" w:rsidR="004561EC" w:rsidRDefault="004561EC">
      <w:pPr>
        <w:rPr>
          <w:rFonts w:ascii="Sylfaen" w:hAnsi="Sylfaen" w:cs="Sylfaen"/>
          <w:i/>
          <w:sz w:val="16"/>
          <w:szCs w:val="16"/>
          <w:lang w:val="hy-AM" w:eastAsia="ru-RU"/>
        </w:rPr>
      </w:pPr>
    </w:p>
    <w:p w14:paraId="009B1818" w14:textId="77777777" w:rsidR="004561EC" w:rsidRDefault="004561EC">
      <w:pPr>
        <w:rPr>
          <w:rFonts w:ascii="Sylfaen" w:hAnsi="Sylfaen" w:cs="Sylfaen"/>
          <w:i/>
          <w:sz w:val="16"/>
          <w:szCs w:val="16"/>
          <w:lang w:val="hy-AM" w:eastAsia="ru-RU"/>
        </w:rPr>
      </w:pPr>
    </w:p>
    <w:p w14:paraId="58F7F13D" w14:textId="77777777" w:rsidR="004561EC" w:rsidRDefault="004561EC">
      <w:pPr>
        <w:rPr>
          <w:rFonts w:ascii="Sylfaen" w:hAnsi="Sylfaen" w:cs="Sylfaen"/>
          <w:i/>
          <w:sz w:val="16"/>
          <w:szCs w:val="16"/>
          <w:lang w:val="hy-AM" w:eastAsia="ru-RU"/>
        </w:rPr>
      </w:pPr>
    </w:p>
    <w:p w14:paraId="3AEE848F" w14:textId="77777777" w:rsidR="004561EC" w:rsidRDefault="004561EC">
      <w:pPr>
        <w:rPr>
          <w:rFonts w:ascii="Sylfaen" w:hAnsi="Sylfaen" w:cs="Sylfaen"/>
          <w:i/>
          <w:sz w:val="16"/>
          <w:szCs w:val="16"/>
          <w:lang w:val="hy-AM" w:eastAsia="ru-RU"/>
        </w:rPr>
      </w:pPr>
    </w:p>
    <w:p w14:paraId="6B602741" w14:textId="77777777" w:rsidR="004561EC" w:rsidRDefault="004561EC">
      <w:pPr>
        <w:rPr>
          <w:rFonts w:ascii="Sylfaen" w:hAnsi="Sylfaen" w:cs="Sylfaen"/>
          <w:i/>
          <w:sz w:val="16"/>
          <w:szCs w:val="16"/>
          <w:lang w:val="hy-AM" w:eastAsia="ru-RU"/>
        </w:rPr>
      </w:pPr>
    </w:p>
    <w:p w14:paraId="62CEE97D" w14:textId="77777777" w:rsidR="004561EC" w:rsidRDefault="004561EC">
      <w:pPr>
        <w:rPr>
          <w:rFonts w:ascii="Sylfaen" w:hAnsi="Sylfaen" w:cs="Sylfaen"/>
          <w:i/>
          <w:sz w:val="16"/>
          <w:szCs w:val="16"/>
          <w:lang w:val="hy-AM" w:eastAsia="ru-RU"/>
        </w:rPr>
      </w:pPr>
    </w:p>
    <w:p w14:paraId="36E04A6F" w14:textId="77777777" w:rsidR="004561EC" w:rsidRDefault="004561EC">
      <w:pPr>
        <w:pStyle w:val="31"/>
        <w:spacing w:line="240" w:lineRule="auto"/>
        <w:jc w:val="right"/>
        <w:rPr>
          <w:rFonts w:ascii="Sylfaen" w:hAnsi="Sylfaen"/>
          <w:i/>
          <w:lang w:val="hy-AM"/>
        </w:rPr>
      </w:pPr>
    </w:p>
    <w:p w14:paraId="55945EFD" w14:textId="77777777" w:rsidR="004561EC" w:rsidRDefault="004561EC">
      <w:pPr>
        <w:pStyle w:val="31"/>
        <w:spacing w:line="240" w:lineRule="auto"/>
        <w:jc w:val="right"/>
        <w:rPr>
          <w:rFonts w:ascii="Sylfaen" w:hAnsi="Sylfaen"/>
          <w:i/>
          <w:lang w:val="hy-AM"/>
        </w:rPr>
      </w:pPr>
    </w:p>
    <w:p w14:paraId="380CE182" w14:textId="77777777" w:rsidR="004561EC" w:rsidRDefault="004561EC">
      <w:pPr>
        <w:pStyle w:val="31"/>
        <w:spacing w:line="240" w:lineRule="auto"/>
        <w:jc w:val="right"/>
        <w:rPr>
          <w:rFonts w:ascii="Sylfaen" w:hAnsi="Sylfaen"/>
          <w:i/>
          <w:lang w:val="hy-AM"/>
        </w:rPr>
      </w:pPr>
    </w:p>
    <w:p w14:paraId="61340AA5" w14:textId="77777777" w:rsidR="004561EC" w:rsidRDefault="004561EC">
      <w:pPr>
        <w:pStyle w:val="31"/>
        <w:spacing w:line="240" w:lineRule="auto"/>
        <w:jc w:val="right"/>
        <w:rPr>
          <w:rFonts w:ascii="Sylfaen" w:hAnsi="Sylfaen"/>
          <w:i/>
          <w:lang w:val="es-ES" w:eastAsia="ru-RU"/>
        </w:rPr>
      </w:pPr>
    </w:p>
    <w:p w14:paraId="248954A7" w14:textId="77777777" w:rsidR="004561EC" w:rsidRDefault="0053402A">
      <w:pPr>
        <w:pStyle w:val="31"/>
        <w:spacing w:line="240" w:lineRule="auto"/>
        <w:jc w:val="right"/>
        <w:rPr>
          <w:rFonts w:ascii="Sylfaen" w:hAnsi="Sylfaen"/>
          <w:i/>
          <w:lang w:val="es-ES" w:eastAsia="ru-RU"/>
        </w:rPr>
      </w:pPr>
      <w:r>
        <w:rPr>
          <w:rFonts w:ascii="Sylfaen" w:hAnsi="Sylfaen"/>
          <w:i/>
          <w:lang w:val="es-ES" w:eastAsia="ru-RU"/>
        </w:rPr>
        <w:br w:type="page"/>
      </w:r>
    </w:p>
    <w:p w14:paraId="4381560C" w14:textId="77777777" w:rsidR="004561EC" w:rsidRDefault="0053402A">
      <w:pPr>
        <w:pStyle w:val="31"/>
        <w:spacing w:line="240" w:lineRule="auto"/>
        <w:jc w:val="right"/>
        <w:rPr>
          <w:rFonts w:ascii="Sylfaen" w:hAnsi="Sylfaen" w:cs="Arial"/>
          <w:b/>
          <w:lang w:val="hy-AM"/>
        </w:rPr>
      </w:pPr>
      <w:r>
        <w:rPr>
          <w:rFonts w:ascii="Sylfaen" w:hAnsi="Sylfaen" w:cs="Arial"/>
          <w:b/>
          <w:lang w:val="hy-AM"/>
        </w:rPr>
        <w:lastRenderedPageBreak/>
        <w:t>Հավելված 4.2</w:t>
      </w:r>
    </w:p>
    <w:p w14:paraId="53CED9DB" w14:textId="1F66BE09" w:rsidR="004561EC" w:rsidRDefault="0053402A">
      <w:pPr>
        <w:pStyle w:val="31"/>
        <w:spacing w:line="240" w:lineRule="auto"/>
        <w:jc w:val="right"/>
        <w:rPr>
          <w:rFonts w:ascii="Sylfaen" w:hAnsi="Sylfaen" w:cs="Arial"/>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26/09</w:t>
      </w:r>
      <w:r>
        <w:rPr>
          <w:rFonts w:ascii="Sylfaen" w:hAnsi="Sylfaen"/>
          <w:sz w:val="24"/>
          <w:szCs w:val="24"/>
          <w:lang w:val="af-ZA"/>
        </w:rPr>
        <w:t xml:space="preserve"> </w:t>
      </w:r>
      <w:r>
        <w:rPr>
          <w:rFonts w:ascii="Sylfaen" w:hAnsi="Sylfaen" w:cs="Arial"/>
          <w:b/>
          <w:lang w:val="hy-AM"/>
        </w:rPr>
        <w:t>ծածկագրով</w:t>
      </w:r>
    </w:p>
    <w:p w14:paraId="41889C0C" w14:textId="77777777" w:rsidR="004561EC" w:rsidRDefault="0053402A">
      <w:pPr>
        <w:pStyle w:val="31"/>
        <w:spacing w:line="240" w:lineRule="auto"/>
        <w:jc w:val="right"/>
        <w:rPr>
          <w:rFonts w:ascii="Sylfaen" w:hAnsi="Sylfaen" w:cs="Sylfaen"/>
          <w:b/>
          <w:lang w:val="hy-AM"/>
        </w:rPr>
      </w:pPr>
      <w:r>
        <w:rPr>
          <w:rFonts w:ascii="Sylfaen" w:hAnsi="Sylfaen" w:cs="Arial"/>
          <w:b/>
          <w:lang w:val="hy-AM"/>
        </w:rPr>
        <w:t>Գնանշման</w:t>
      </w:r>
      <w:r>
        <w:rPr>
          <w:rFonts w:ascii="Sylfaen" w:hAnsi="Sylfaen" w:cs="Sylfaen"/>
          <w:b/>
          <w:lang w:val="hy-AM"/>
        </w:rPr>
        <w:t xml:space="preserve"> </w:t>
      </w:r>
      <w:r>
        <w:rPr>
          <w:rFonts w:ascii="Sylfaen" w:hAnsi="Sylfaen" w:cs="Arial"/>
          <w:b/>
          <w:lang w:val="hy-AM"/>
        </w:rPr>
        <w:t>հարցման հրավերի</w:t>
      </w:r>
    </w:p>
    <w:p w14:paraId="30D74B02" w14:textId="77777777" w:rsidR="004561EC" w:rsidRDefault="004561EC">
      <w:pPr>
        <w:pStyle w:val="31"/>
        <w:spacing w:line="240" w:lineRule="auto"/>
        <w:jc w:val="right"/>
        <w:rPr>
          <w:rFonts w:ascii="Sylfaen" w:hAnsi="Sylfaen" w:cs="Sylfaen"/>
          <w:b/>
          <w:lang w:val="hy-AM"/>
        </w:rPr>
      </w:pPr>
    </w:p>
    <w:p w14:paraId="4E654C9D" w14:textId="77777777" w:rsidR="004561EC" w:rsidRDefault="0053402A">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20"/>
          <w:szCs w:val="20"/>
          <w:lang w:val="hy-AM"/>
        </w:rPr>
        <w:t>ՏՈւԺԱՆՔԻ</w:t>
      </w:r>
      <w:r>
        <w:rPr>
          <w:rFonts w:ascii="Sylfaen" w:hAnsi="Sylfaen" w:cs="GHEA Grapalat"/>
          <w:b/>
          <w:sz w:val="20"/>
          <w:szCs w:val="20"/>
          <w:lang w:val="hy-AM"/>
        </w:rPr>
        <w:t xml:space="preserve"> </w:t>
      </w:r>
      <w:r>
        <w:rPr>
          <w:rFonts w:ascii="Sylfaen" w:hAnsi="Sylfaen" w:cs="Arial"/>
          <w:b/>
          <w:sz w:val="20"/>
          <w:szCs w:val="20"/>
          <w:lang w:val="hy-AM"/>
        </w:rPr>
        <w:t>ՄԱՍԻՆ</w:t>
      </w:r>
      <w:r>
        <w:rPr>
          <w:rFonts w:ascii="Sylfaen" w:hAnsi="Sylfaen" w:cs="GHEA Grapalat"/>
          <w:b/>
          <w:sz w:val="20"/>
          <w:szCs w:val="20"/>
          <w:lang w:val="hy-AM"/>
        </w:rPr>
        <w:t xml:space="preserve"> </w:t>
      </w:r>
      <w:r>
        <w:rPr>
          <w:rFonts w:ascii="Sylfaen" w:hAnsi="Sylfaen" w:cs="Arial"/>
          <w:b/>
          <w:sz w:val="20"/>
          <w:szCs w:val="20"/>
          <w:lang w:val="hy-AM"/>
        </w:rPr>
        <w:t>ՀԱՄԱՁԱՅՆԱԳԻՐ</w:t>
      </w:r>
      <w:r>
        <w:rPr>
          <w:rFonts w:ascii="Sylfaen" w:hAnsi="Sylfaen" w:cs="GHEA Grapalat"/>
          <w:b/>
          <w:sz w:val="20"/>
          <w:szCs w:val="20"/>
          <w:lang w:val="hy-AM"/>
        </w:rPr>
        <w:t xml:space="preserve"> </w:t>
      </w:r>
    </w:p>
    <w:p w14:paraId="1F39086A" w14:textId="77777777" w:rsidR="004561EC" w:rsidRDefault="0053402A">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18"/>
          <w:szCs w:val="18"/>
          <w:lang w:val="hy-AM"/>
        </w:rPr>
        <w:t>որակավորման</w:t>
      </w:r>
      <w:r>
        <w:rPr>
          <w:rFonts w:ascii="Sylfaen" w:hAnsi="Sylfaen" w:cs="GHEA Grapalat"/>
          <w:b/>
          <w:sz w:val="18"/>
          <w:szCs w:val="18"/>
          <w:lang w:val="hy-AM"/>
        </w:rPr>
        <w:t xml:space="preserve"> </w:t>
      </w:r>
      <w:r>
        <w:rPr>
          <w:rFonts w:ascii="Sylfaen" w:hAnsi="Sylfaen" w:cs="Arial"/>
          <w:b/>
          <w:sz w:val="18"/>
          <w:szCs w:val="18"/>
          <w:lang w:val="hy-AM"/>
        </w:rPr>
        <w:t>ապահովում</w:t>
      </w:r>
      <w:r>
        <w:rPr>
          <w:rFonts w:ascii="Sylfaen" w:hAnsi="Sylfaen" w:cs="GHEA Grapalat"/>
          <w:b/>
          <w:sz w:val="18"/>
          <w:szCs w:val="18"/>
          <w:lang w:val="hy-AM"/>
        </w:rPr>
        <w:t>)</w:t>
      </w:r>
    </w:p>
    <w:p w14:paraId="6A049B21" w14:textId="77777777" w:rsidR="004561EC" w:rsidRDefault="0053402A">
      <w:pPr>
        <w:rPr>
          <w:rFonts w:ascii="Sylfaen" w:hAnsi="Sylfaen" w:cs="GHEA Grapalat"/>
          <w:b/>
          <w:sz w:val="20"/>
          <w:szCs w:val="20"/>
          <w:lang w:val="hy-AM"/>
        </w:rPr>
      </w:pPr>
      <w:r>
        <w:rPr>
          <w:rFonts w:ascii="Sylfaen" w:hAnsi="Sylfaen" w:cs="GHEA Grapalat"/>
          <w:color w:val="FF0000"/>
          <w:sz w:val="20"/>
          <w:szCs w:val="20"/>
          <w:shd w:val="clear" w:color="auto" w:fill="92CDDC"/>
          <w:lang w:val="hy-AM"/>
        </w:rPr>
        <w:t xml:space="preserve">                                                              </w:t>
      </w:r>
    </w:p>
    <w:p w14:paraId="4DC02BE9" w14:textId="77777777" w:rsidR="004561EC" w:rsidRDefault="0053402A">
      <w:pPr>
        <w:rPr>
          <w:rFonts w:ascii="Sylfaen" w:hAnsi="Sylfaen" w:cs="GHEA Grapalat"/>
          <w:sz w:val="20"/>
          <w:szCs w:val="20"/>
          <w:lang w:val="hy-AM"/>
        </w:rPr>
      </w:pPr>
      <w:r>
        <w:rPr>
          <w:rFonts w:ascii="Sylfaen" w:hAnsi="Sylfaen" w:cs="GHEA Grapalat"/>
          <w:sz w:val="20"/>
          <w:szCs w:val="20"/>
          <w:lang w:val="hy-AM"/>
        </w:rPr>
        <w:t xml:space="preserve">     </w:t>
      </w:r>
      <w:r>
        <w:rPr>
          <w:rFonts w:ascii="Sylfaen" w:hAnsi="Sylfaen" w:cs="Arial"/>
          <w:sz w:val="20"/>
          <w:szCs w:val="20"/>
          <w:lang w:val="hy-AM"/>
        </w:rPr>
        <w:t>ք</w:t>
      </w:r>
      <w:r>
        <w:rPr>
          <w:rFonts w:ascii="Sylfaen" w:hAnsi="Sylfaen" w:cs="GHEA Grapalat"/>
          <w:sz w:val="20"/>
          <w:szCs w:val="20"/>
          <w:lang w:val="hy-AM"/>
        </w:rPr>
        <w:t>.</w:t>
      </w:r>
      <w:r>
        <w:rPr>
          <w:rFonts w:ascii="Sylfaen" w:hAnsi="Sylfaen" w:cs="Arial"/>
          <w:sz w:val="20"/>
          <w:szCs w:val="20"/>
          <w:lang w:val="hy-AM"/>
        </w:rPr>
        <w:t>Աբովյան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20   </w:t>
      </w:r>
      <w:r>
        <w:rPr>
          <w:rFonts w:ascii="Sylfaen" w:hAnsi="Sylfaen" w:cs="Arial"/>
          <w:sz w:val="20"/>
          <w:szCs w:val="20"/>
          <w:lang w:val="hy-AM"/>
        </w:rPr>
        <w:t>թ</w:t>
      </w:r>
      <w:r>
        <w:rPr>
          <w:rFonts w:ascii="Sylfaen" w:hAnsi="Sylfaen" w:cs="GHEA Grapalat"/>
          <w:sz w:val="20"/>
          <w:szCs w:val="20"/>
          <w:lang w:val="hy-AM"/>
        </w:rPr>
        <w:t>.**</w:t>
      </w:r>
    </w:p>
    <w:p w14:paraId="60616B33" w14:textId="77777777" w:rsidR="004561EC" w:rsidRDefault="004561EC">
      <w:pPr>
        <w:rPr>
          <w:rFonts w:ascii="Sylfaen" w:hAnsi="Sylfaen" w:cs="GHEA Grapalat"/>
          <w:sz w:val="20"/>
          <w:szCs w:val="20"/>
          <w:lang w:val="hy-AM"/>
        </w:rPr>
      </w:pPr>
    </w:p>
    <w:p w14:paraId="145A7067" w14:textId="77777777" w:rsidR="004561EC" w:rsidRDefault="0053402A">
      <w:pPr>
        <w:jc w:val="both"/>
        <w:rPr>
          <w:rFonts w:ascii="Sylfaen" w:hAnsi="Sylfaen" w:cs="GHEA Grapalat"/>
          <w:sz w:val="20"/>
          <w:szCs w:val="20"/>
          <w:u w:val="single"/>
          <w:vertAlign w:val="subscript"/>
          <w:lang w:val="hy-AM"/>
        </w:rPr>
      </w:pP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vertAlign w:val="subscript"/>
          <w:lang w:val="hy-AM"/>
        </w:rPr>
        <w:t xml:space="preserve">, </w:t>
      </w:r>
      <w:r>
        <w:rPr>
          <w:rFonts w:ascii="Sylfaen" w:hAnsi="Sylfaen" w:cs="Arial"/>
          <w:sz w:val="20"/>
          <w:szCs w:val="20"/>
          <w:lang w:val="hy-AM"/>
        </w:rPr>
        <w:t>ի</w:t>
      </w:r>
      <w:r>
        <w:rPr>
          <w:rFonts w:ascii="Sylfaen" w:hAnsi="Sylfaen" w:cs="GHEA Grapalat"/>
          <w:sz w:val="20"/>
          <w:szCs w:val="20"/>
          <w:lang w:val="hy-AM"/>
        </w:rPr>
        <w:t xml:space="preserve"> </w:t>
      </w:r>
      <w:r>
        <w:rPr>
          <w:rFonts w:ascii="Sylfaen" w:hAnsi="Sylfaen" w:cs="Arial"/>
          <w:sz w:val="20"/>
          <w:szCs w:val="20"/>
          <w:lang w:val="hy-AM"/>
        </w:rPr>
        <w:t>դեմս</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տնօրեն</w:t>
      </w:r>
      <w:r>
        <w:rPr>
          <w:rFonts w:ascii="Sylfaen" w:hAnsi="Sylfaen" w:cs="GHEA Grapalat"/>
          <w:sz w:val="20"/>
          <w:szCs w:val="20"/>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6C96CFF8" w14:textId="77777777" w:rsidR="004561EC" w:rsidRDefault="0053402A">
      <w:pPr>
        <w:jc w:val="both"/>
        <w:rPr>
          <w:rFonts w:ascii="Sylfaen" w:hAnsi="Sylfaen" w:cs="GHEA Grapalat"/>
          <w:sz w:val="20"/>
          <w:szCs w:val="20"/>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անձնագրային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տվյալները</w:t>
      </w:r>
      <w:r>
        <w:rPr>
          <w:rFonts w:ascii="Sylfaen" w:hAnsi="Sylfaen" w:cs="GHEA Grapalat"/>
          <w:sz w:val="20"/>
          <w:szCs w:val="20"/>
          <w:vertAlign w:val="subscript"/>
          <w:lang w:val="hy-AM"/>
        </w:rPr>
        <w:t xml:space="preserve">, </w:t>
      </w:r>
      <w:r>
        <w:rPr>
          <w:rFonts w:ascii="Sylfaen" w:hAnsi="Sylfaen" w:cs="Arial"/>
          <w:sz w:val="20"/>
          <w:szCs w:val="20"/>
          <w:lang w:val="hy-AM"/>
        </w:rPr>
        <w:t>որը</w:t>
      </w:r>
      <w:r>
        <w:rPr>
          <w:rFonts w:ascii="Sylfaen" w:hAnsi="Sylfaen" w:cs="GHEA Grapalat"/>
          <w:sz w:val="20"/>
          <w:szCs w:val="20"/>
          <w:lang w:val="hy-AM"/>
        </w:rPr>
        <w:t xml:space="preserve"> </w:t>
      </w:r>
      <w:r>
        <w:rPr>
          <w:rFonts w:ascii="Sylfaen" w:hAnsi="Sylfaen" w:cs="Arial"/>
          <w:sz w:val="20"/>
          <w:szCs w:val="20"/>
          <w:lang w:val="hy-AM"/>
        </w:rPr>
        <w:t>գործում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կանոնադրության</w:t>
      </w:r>
      <w:r>
        <w:rPr>
          <w:rFonts w:ascii="Sylfaen" w:hAnsi="Sylfaen" w:cs="GHEA Grapalat"/>
          <w:sz w:val="20"/>
          <w:szCs w:val="20"/>
          <w:lang w:val="hy-AM"/>
        </w:rPr>
        <w:t xml:space="preserve"> </w:t>
      </w:r>
      <w:r>
        <w:rPr>
          <w:rFonts w:ascii="Sylfaen" w:hAnsi="Sylfaen" w:cs="Arial"/>
          <w:sz w:val="20"/>
          <w:szCs w:val="20"/>
          <w:lang w:val="hy-AM"/>
        </w:rPr>
        <w:t>հիման</w:t>
      </w:r>
      <w:r>
        <w:rPr>
          <w:rFonts w:ascii="Sylfaen" w:hAnsi="Sylfaen" w:cs="GHEA Grapalat"/>
          <w:sz w:val="20"/>
          <w:szCs w:val="20"/>
          <w:lang w:val="hy-AM"/>
        </w:rPr>
        <w:t xml:space="preserve"> </w:t>
      </w:r>
      <w:r>
        <w:rPr>
          <w:rFonts w:ascii="Sylfaen" w:hAnsi="Sylfaen" w:cs="Arial"/>
          <w:sz w:val="20"/>
          <w:szCs w:val="20"/>
          <w:lang w:val="hy-AM"/>
        </w:rPr>
        <w:t>վրա</w:t>
      </w:r>
      <w:r>
        <w:rPr>
          <w:rFonts w:ascii="Sylfaen" w:hAnsi="Sylfaen" w:cs="GHEA Grapalat"/>
          <w:sz w:val="20"/>
          <w:szCs w:val="20"/>
          <w:lang w:val="hy-AM"/>
        </w:rPr>
        <w:t>` (</w:t>
      </w:r>
      <w:r>
        <w:rPr>
          <w:rFonts w:ascii="Sylfaen" w:hAnsi="Sylfaen" w:cs="Arial"/>
          <w:sz w:val="20"/>
          <w:szCs w:val="20"/>
          <w:lang w:val="hy-AM"/>
        </w:rPr>
        <w:t>այսուհետև</w:t>
      </w:r>
      <w:r>
        <w:rPr>
          <w:rFonts w:ascii="Sylfaen" w:hAnsi="Sylfaen" w:cs="GHEA Grapalat"/>
          <w:sz w:val="20"/>
          <w:szCs w:val="20"/>
          <w:lang w:val="hy-AM"/>
        </w:rPr>
        <w:t xml:space="preserve">` </w:t>
      </w:r>
      <w:r>
        <w:rPr>
          <w:rFonts w:ascii="Sylfaen" w:hAnsi="Sylfaen" w:cs="Arial"/>
          <w:sz w:val="20"/>
          <w:szCs w:val="20"/>
          <w:lang w:val="hy-AM"/>
        </w:rPr>
        <w:t>Ընկերություն</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միակողմանի</w:t>
      </w:r>
      <w:r>
        <w:rPr>
          <w:rFonts w:ascii="Sylfaen" w:hAnsi="Sylfaen" w:cs="GHEA Grapalat"/>
          <w:sz w:val="20"/>
          <w:szCs w:val="20"/>
          <w:lang w:val="hy-AM"/>
        </w:rPr>
        <w:t xml:space="preserve"> </w:t>
      </w:r>
      <w:r>
        <w:rPr>
          <w:rFonts w:ascii="Sylfaen" w:hAnsi="Sylfaen" w:cs="Arial"/>
          <w:sz w:val="20"/>
          <w:szCs w:val="20"/>
          <w:lang w:val="hy-AM"/>
        </w:rPr>
        <w:t>սահմանում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հետևյալ</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համաձայնությունը</w:t>
      </w:r>
      <w:r>
        <w:rPr>
          <w:rFonts w:ascii="Sylfaen" w:hAnsi="Sylfaen" w:cs="GHEA Grapalat"/>
          <w:sz w:val="20"/>
          <w:szCs w:val="20"/>
          <w:lang w:val="hy-AM"/>
        </w:rPr>
        <w:t>.</w:t>
      </w:r>
    </w:p>
    <w:p w14:paraId="70B551E8" w14:textId="77777777" w:rsidR="004561EC" w:rsidRDefault="004561EC">
      <w:pPr>
        <w:ind w:firstLine="708"/>
        <w:jc w:val="both"/>
        <w:rPr>
          <w:rFonts w:ascii="Sylfaen" w:hAnsi="Sylfaen" w:cs="GHEA Grapalat"/>
          <w:sz w:val="20"/>
          <w:szCs w:val="20"/>
          <w:lang w:val="hy-AM"/>
        </w:rPr>
      </w:pPr>
    </w:p>
    <w:p w14:paraId="77141203" w14:textId="77777777" w:rsidR="004561EC" w:rsidRDefault="0053402A">
      <w:pPr>
        <w:numPr>
          <w:ilvl w:val="0"/>
          <w:numId w:val="7"/>
        </w:numPr>
        <w:jc w:val="center"/>
        <w:rPr>
          <w:rFonts w:ascii="Sylfaen" w:hAnsi="Sylfaen" w:cs="GHEA Grapalat"/>
          <w:b/>
          <w:bCs/>
          <w:sz w:val="20"/>
          <w:szCs w:val="20"/>
          <w:lang w:val="pt-BR"/>
        </w:rPr>
      </w:pPr>
      <w:r>
        <w:rPr>
          <w:rFonts w:ascii="Sylfaen" w:hAnsi="Sylfaen" w:cs="GHEA Grapalat"/>
          <w:b/>
          <w:sz w:val="20"/>
          <w:szCs w:val="20"/>
          <w:lang w:val="hy-AM"/>
        </w:rPr>
        <w:t xml:space="preserve"> </w:t>
      </w:r>
      <w:r>
        <w:rPr>
          <w:rFonts w:ascii="Sylfaen" w:hAnsi="Sylfaen" w:cs="Arial"/>
          <w:b/>
          <w:sz w:val="20"/>
          <w:szCs w:val="20"/>
          <w:lang w:val="hy-AM"/>
        </w:rPr>
        <w:t>Հ</w:t>
      </w:r>
      <w:proofErr w:type="spellStart"/>
      <w:r>
        <w:rPr>
          <w:rFonts w:ascii="Sylfaen" w:hAnsi="Sylfaen" w:cs="Arial"/>
          <w:b/>
          <w:sz w:val="20"/>
          <w:szCs w:val="20"/>
        </w:rPr>
        <w:t>ամաձայնության</w:t>
      </w:r>
      <w:proofErr w:type="spellEnd"/>
      <w:r>
        <w:rPr>
          <w:rFonts w:ascii="Sylfaen" w:hAnsi="Sylfaen" w:cs="GHEA Grapalat"/>
          <w:b/>
          <w:sz w:val="20"/>
          <w:szCs w:val="20"/>
        </w:rPr>
        <w:t xml:space="preserve"> </w:t>
      </w:r>
      <w:proofErr w:type="spellStart"/>
      <w:r>
        <w:rPr>
          <w:rFonts w:ascii="Sylfaen" w:hAnsi="Sylfaen" w:cs="Arial"/>
          <w:b/>
          <w:sz w:val="20"/>
          <w:szCs w:val="20"/>
        </w:rPr>
        <w:t>առարկան</w:t>
      </w:r>
      <w:proofErr w:type="spellEnd"/>
    </w:p>
    <w:p w14:paraId="5803EA1C" w14:textId="77777777" w:rsidR="004561EC" w:rsidRDefault="0053402A">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14:paraId="2939191A" w14:textId="77777777" w:rsidR="004561EC" w:rsidRDefault="0053402A">
      <w:pPr>
        <w:numPr>
          <w:ilvl w:val="1"/>
          <w:numId w:val="8"/>
        </w:numPr>
        <w:ind w:left="0" w:firstLine="426"/>
        <w:jc w:val="both"/>
        <w:rPr>
          <w:rFonts w:ascii="Sylfaen" w:hAnsi="Sylfaen" w:cs="GHEA Grapalat"/>
          <w:sz w:val="20"/>
          <w:szCs w:val="20"/>
          <w:lang w:val="pt-BR"/>
        </w:rPr>
      </w:pP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մասնակցում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u w:val="single"/>
          <w:lang w:val="hy-AM"/>
        </w:rPr>
        <w:t>Աբովյանի</w:t>
      </w:r>
      <w:r>
        <w:rPr>
          <w:rFonts w:ascii="Sylfaen" w:hAnsi="Sylfaen" w:cs="GHEA Grapalat"/>
          <w:sz w:val="20"/>
          <w:szCs w:val="20"/>
          <w:u w:val="single"/>
          <w:lang w:val="hy-AM"/>
        </w:rPr>
        <w:t xml:space="preserve"> </w:t>
      </w:r>
      <w:r>
        <w:rPr>
          <w:rFonts w:ascii="Sylfaen" w:hAnsi="Sylfaen" w:cs="Arial"/>
          <w:sz w:val="20"/>
          <w:szCs w:val="20"/>
          <w:u w:val="single"/>
          <w:lang w:val="hy-AM"/>
        </w:rPr>
        <w:t>համայնքային</w:t>
      </w:r>
      <w:r>
        <w:rPr>
          <w:rFonts w:ascii="Sylfaen" w:hAnsi="Sylfaen" w:cs="GHEA Grapalat"/>
          <w:sz w:val="20"/>
          <w:szCs w:val="20"/>
          <w:u w:val="single"/>
          <w:lang w:val="hy-AM"/>
        </w:rPr>
        <w:t xml:space="preserve"> </w:t>
      </w:r>
      <w:r>
        <w:rPr>
          <w:rFonts w:ascii="Sylfaen" w:hAnsi="Sylfaen" w:cs="Arial"/>
          <w:sz w:val="20"/>
          <w:szCs w:val="20"/>
          <w:u w:val="single"/>
          <w:lang w:val="hy-AM"/>
        </w:rPr>
        <w:t>կոմունալ</w:t>
      </w:r>
      <w:r>
        <w:rPr>
          <w:rFonts w:ascii="Sylfaen" w:hAnsi="Sylfaen" w:cs="GHEA Grapalat"/>
          <w:sz w:val="20"/>
          <w:szCs w:val="20"/>
          <w:u w:val="single"/>
          <w:lang w:val="hy-AM"/>
        </w:rPr>
        <w:t xml:space="preserve"> </w:t>
      </w:r>
      <w:r>
        <w:rPr>
          <w:rFonts w:ascii="Sylfaen" w:hAnsi="Sylfaen" w:cs="Arial"/>
          <w:sz w:val="20"/>
          <w:szCs w:val="20"/>
          <w:u w:val="single"/>
          <w:lang w:val="hy-AM"/>
        </w:rPr>
        <w:t>տնտեսություն</w:t>
      </w:r>
      <w:r>
        <w:rPr>
          <w:rFonts w:ascii="Sylfaen" w:hAnsi="Sylfaen" w:cs="GHEA Grapalat"/>
          <w:sz w:val="20"/>
          <w:szCs w:val="20"/>
          <w:u w:val="single"/>
          <w:lang w:val="hy-AM"/>
        </w:rPr>
        <w:t xml:space="preserve"> </w:t>
      </w:r>
      <w:r>
        <w:rPr>
          <w:rFonts w:ascii="Sylfaen" w:hAnsi="Sylfaen" w:cs="Arial"/>
          <w:sz w:val="20"/>
          <w:szCs w:val="20"/>
          <w:u w:val="single"/>
          <w:lang w:val="hy-AM"/>
        </w:rPr>
        <w:t>ՀՈԱԿ</w:t>
      </w:r>
      <w:r>
        <w:rPr>
          <w:rFonts w:ascii="Sylfaen" w:hAnsi="Sylfaen" w:cs="GHEA Grapalat"/>
          <w:sz w:val="20"/>
          <w:szCs w:val="20"/>
          <w:u w:val="single"/>
          <w:lang w:val="hy-AM"/>
        </w:rPr>
        <w:t>-</w:t>
      </w:r>
      <w:r>
        <w:rPr>
          <w:rFonts w:ascii="Sylfaen" w:hAnsi="Sylfaen" w:cs="Arial"/>
          <w:sz w:val="20"/>
          <w:szCs w:val="20"/>
          <w:u w:val="single"/>
          <w:lang w:val="hy-AM"/>
        </w:rPr>
        <w:t>ի</w:t>
      </w:r>
      <w:r>
        <w:rPr>
          <w:rFonts w:ascii="Sylfaen" w:hAnsi="Sylfaen" w:cs="GHEA Grapalat"/>
          <w:sz w:val="20"/>
          <w:szCs w:val="20"/>
          <w:lang w:val="pt-BR"/>
        </w:rPr>
        <w:t>*  (</w:t>
      </w:r>
      <w:r>
        <w:rPr>
          <w:rFonts w:ascii="Sylfaen" w:hAnsi="Sylfaen" w:cs="Arial"/>
          <w:sz w:val="20"/>
          <w:szCs w:val="20"/>
          <w:lang w:val="pt-BR"/>
        </w:rPr>
        <w:t>այսուհետ</w:t>
      </w:r>
      <w:r>
        <w:rPr>
          <w:rFonts w:ascii="Sylfaen" w:hAnsi="Sylfaen" w:cs="GHEA Grapalat"/>
          <w:sz w:val="20"/>
          <w:szCs w:val="20"/>
          <w:lang w:val="pt-BR"/>
        </w:rPr>
        <w:t xml:space="preserve">` </w:t>
      </w:r>
      <w:r>
        <w:rPr>
          <w:rFonts w:ascii="Sylfaen" w:hAnsi="Sylfaen" w:cs="Arial"/>
          <w:sz w:val="20"/>
          <w:szCs w:val="20"/>
          <w:lang w:val="pt-BR"/>
        </w:rPr>
        <w:t>Պատվիրատու</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0E84C7A0" w14:textId="77777777" w:rsidR="004561EC" w:rsidRDefault="0053402A">
      <w:pPr>
        <w:ind w:left="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vertAlign w:val="superscript"/>
          <w:lang w:val="hy-AM"/>
        </w:rPr>
        <w:t>պատվիրատուի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16EAFC0D" w14:textId="0EF3E25D" w:rsidR="004561EC" w:rsidRDefault="0053402A">
      <w:pPr>
        <w:jc w:val="both"/>
        <w:rPr>
          <w:rFonts w:ascii="Sylfaen" w:hAnsi="Sylfaen" w:cs="GHEA Grapalat"/>
          <w:sz w:val="20"/>
          <w:szCs w:val="20"/>
          <w:lang w:val="pt-BR"/>
        </w:rPr>
      </w:pPr>
      <w:r>
        <w:rPr>
          <w:rFonts w:ascii="Sylfaen" w:hAnsi="Sylfaen" w:cs="Arial"/>
          <w:sz w:val="20"/>
          <w:szCs w:val="20"/>
          <w:lang w:val="pt-BR"/>
        </w:rPr>
        <w:t>կազմակերպված</w:t>
      </w:r>
      <w:r>
        <w:rPr>
          <w:rFonts w:ascii="Sylfaen" w:hAnsi="Sylfaen" w:cs="GHEA Grapalat"/>
          <w:sz w:val="20"/>
          <w:szCs w:val="20"/>
          <w:lang w:val="pt-BR"/>
        </w:rPr>
        <w:t xml:space="preserve">` </w:t>
      </w:r>
      <w:r>
        <w:rPr>
          <w:rFonts w:ascii="Sylfaen" w:hAnsi="Sylfaen" w:cs="GHEA Grapalat"/>
          <w:sz w:val="20"/>
          <w:szCs w:val="20"/>
          <w:u w:val="single"/>
          <w:lang w:val="pt-BR"/>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26/09</w:t>
      </w:r>
      <w:r>
        <w:rPr>
          <w:rFonts w:ascii="Sylfaen" w:hAnsi="Sylfaen"/>
          <w:lang w:val="af-ZA"/>
        </w:rPr>
        <w:t xml:space="preserve"> </w:t>
      </w:r>
      <w:r>
        <w:rPr>
          <w:rFonts w:ascii="Sylfaen" w:hAnsi="Sylfaen" w:cs="Arial"/>
          <w:sz w:val="20"/>
          <w:szCs w:val="20"/>
          <w:lang w:val="pt-BR"/>
        </w:rPr>
        <w:t>ծածկագրով</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ընթացակարգին</w:t>
      </w:r>
      <w:r>
        <w:rPr>
          <w:rFonts w:ascii="Sylfaen" w:hAnsi="Sylfaen" w:cs="GHEA Grapalat"/>
          <w:sz w:val="20"/>
          <w:szCs w:val="20"/>
          <w:lang w:val="pt-BR"/>
        </w:rPr>
        <w:t>:</w:t>
      </w:r>
    </w:p>
    <w:p w14:paraId="4FD437AB" w14:textId="77777777" w:rsidR="004561EC" w:rsidRDefault="0053402A">
      <w:pPr>
        <w:ind w:left="426"/>
        <w:jc w:val="both"/>
        <w:rPr>
          <w:rFonts w:ascii="Sylfaen" w:hAnsi="Sylfaen" w:cs="GHEA Grapalat"/>
          <w:sz w:val="20"/>
          <w:szCs w:val="20"/>
          <w:lang w:val="pt-BR"/>
        </w:rPr>
      </w:pPr>
      <w:r>
        <w:rPr>
          <w:rFonts w:ascii="Sylfaen" w:hAnsi="Sylfaen"/>
          <w:sz w:val="20"/>
          <w:szCs w:val="20"/>
          <w:vertAlign w:val="superscript"/>
          <w:lang w:val="pt-BR"/>
        </w:rPr>
        <w:t xml:space="preserve">                                                        </w:t>
      </w:r>
      <w:r>
        <w:rPr>
          <w:rFonts w:ascii="Sylfaen" w:hAnsi="Sylfaen" w:cs="Arial"/>
          <w:sz w:val="20"/>
          <w:szCs w:val="20"/>
          <w:vertAlign w:val="superscript"/>
          <w:lang w:val="hy-AM"/>
        </w:rPr>
        <w:t>ընթացակարգի</w:t>
      </w:r>
      <w:r>
        <w:rPr>
          <w:rFonts w:ascii="Sylfaen" w:hAnsi="Sylfaen"/>
          <w:sz w:val="20"/>
          <w:szCs w:val="20"/>
          <w:vertAlign w:val="superscript"/>
          <w:lang w:val="hy-AM"/>
        </w:rPr>
        <w:t xml:space="preserve"> </w:t>
      </w:r>
      <w:r>
        <w:rPr>
          <w:rFonts w:ascii="Sylfaen" w:hAnsi="Sylfaen" w:cs="Arial"/>
          <w:sz w:val="20"/>
          <w:szCs w:val="20"/>
          <w:vertAlign w:val="superscript"/>
          <w:lang w:val="hy-AM"/>
        </w:rPr>
        <w:t>ծածկագիրը</w:t>
      </w:r>
    </w:p>
    <w:p w14:paraId="1B6876C3" w14:textId="77777777" w:rsidR="004561EC" w:rsidRDefault="0053402A">
      <w:pPr>
        <w:ind w:firstLine="360"/>
        <w:jc w:val="both"/>
        <w:rPr>
          <w:rFonts w:ascii="Sylfaen" w:hAnsi="Sylfaen" w:cs="GHEA Grapalat"/>
          <w:color w:val="5B9BD5"/>
          <w:sz w:val="20"/>
          <w:szCs w:val="20"/>
          <w:lang w:val="hy-AM"/>
        </w:rPr>
      </w:pPr>
      <w:r>
        <w:rPr>
          <w:rFonts w:ascii="Sylfaen" w:hAnsi="Sylfaen" w:cs="GHEA Grapalat"/>
          <w:sz w:val="20"/>
          <w:szCs w:val="20"/>
          <w:lang w:val="pt-BR"/>
        </w:rPr>
        <w:t xml:space="preserve">1.2 </w:t>
      </w:r>
      <w:r>
        <w:rPr>
          <w:rFonts w:ascii="Sylfaen" w:hAnsi="Sylfaen" w:cs="Arial"/>
          <w:sz w:val="20"/>
          <w:szCs w:val="20"/>
          <w:lang w:val="pt-BR"/>
        </w:rPr>
        <w:t>Որպես</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ընտրված</w:t>
      </w:r>
      <w:r>
        <w:rPr>
          <w:rFonts w:ascii="Sylfaen" w:hAnsi="Sylfaen" w:cs="GHEA Grapalat"/>
          <w:sz w:val="20"/>
          <w:szCs w:val="20"/>
          <w:lang w:val="pt-BR"/>
        </w:rPr>
        <w:t xml:space="preserve"> </w:t>
      </w:r>
      <w:r>
        <w:rPr>
          <w:rFonts w:ascii="Sylfaen" w:hAnsi="Sylfaen" w:cs="Arial"/>
          <w:sz w:val="20"/>
          <w:szCs w:val="20"/>
          <w:lang w:val="pt-BR"/>
        </w:rPr>
        <w:t>մասնակից</w:t>
      </w:r>
      <w:r>
        <w:rPr>
          <w:rFonts w:ascii="Sylfaen" w:hAnsi="Sylfaen" w:cs="GHEA Grapalat"/>
          <w:sz w:val="20"/>
          <w:szCs w:val="20"/>
          <w:lang w:val="pt-BR"/>
        </w:rPr>
        <w:t xml:space="preserve">, </w:t>
      </w:r>
      <w:r>
        <w:rPr>
          <w:rFonts w:ascii="Sylfaen" w:hAnsi="Sylfaen" w:cs="Arial"/>
          <w:sz w:val="20"/>
          <w:szCs w:val="20"/>
          <w:lang w:val="pt-BR"/>
        </w:rPr>
        <w:t>կնքվելիք</w:t>
      </w:r>
      <w:r>
        <w:rPr>
          <w:rFonts w:ascii="Sylfaen" w:hAnsi="Sylfaen" w:cs="GHEA Grapalat"/>
          <w:sz w:val="20"/>
          <w:szCs w:val="20"/>
          <w:lang w:val="pt-BR"/>
        </w:rPr>
        <w:t xml:space="preserve"> </w:t>
      </w:r>
      <w:r>
        <w:rPr>
          <w:rFonts w:ascii="Sylfaen" w:hAnsi="Sylfaen" w:cs="Arial"/>
          <w:sz w:val="20"/>
          <w:szCs w:val="20"/>
          <w:lang w:val="pt-BR"/>
        </w:rPr>
        <w:t>պայմանագրով</w:t>
      </w:r>
      <w:r>
        <w:rPr>
          <w:rFonts w:ascii="Sylfaen" w:hAnsi="Sylfaen" w:cs="GHEA Grapalat"/>
          <w:sz w:val="20"/>
          <w:szCs w:val="20"/>
          <w:lang w:val="pt-BR"/>
        </w:rPr>
        <w:t xml:space="preserve"> </w:t>
      </w:r>
      <w:r>
        <w:rPr>
          <w:rFonts w:ascii="Sylfaen" w:hAnsi="Sylfaen" w:cs="Arial"/>
          <w:sz w:val="20"/>
          <w:szCs w:val="20"/>
          <w:lang w:val="pt-BR"/>
        </w:rPr>
        <w:t>նախատեսված</w:t>
      </w:r>
      <w:r>
        <w:rPr>
          <w:rFonts w:ascii="Sylfaen" w:hAnsi="Sylfaen" w:cs="GHEA Grapalat"/>
          <w:sz w:val="20"/>
          <w:szCs w:val="20"/>
          <w:lang w:val="pt-BR"/>
        </w:rPr>
        <w:t xml:space="preserve"> </w:t>
      </w:r>
      <w:r>
        <w:rPr>
          <w:rFonts w:ascii="Sylfaen" w:hAnsi="Sylfaen" w:cs="Arial"/>
          <w:sz w:val="20"/>
          <w:szCs w:val="20"/>
          <w:lang w:val="pt-BR"/>
        </w:rPr>
        <w:t>պարտավորությունների</w:t>
      </w:r>
      <w:r>
        <w:rPr>
          <w:rFonts w:ascii="Sylfaen" w:hAnsi="Sylfaen" w:cs="GHEA Grapalat"/>
          <w:sz w:val="20"/>
          <w:szCs w:val="20"/>
          <w:lang w:val="pt-BR"/>
        </w:rPr>
        <w:t xml:space="preserve"> </w:t>
      </w:r>
      <w:r>
        <w:rPr>
          <w:rFonts w:ascii="Sylfaen" w:hAnsi="Sylfaen" w:cs="Arial"/>
          <w:sz w:val="20"/>
          <w:szCs w:val="20"/>
          <w:lang w:val="pt-BR"/>
        </w:rPr>
        <w:t>կատարման</w:t>
      </w:r>
      <w:r>
        <w:rPr>
          <w:rFonts w:ascii="Sylfaen" w:hAnsi="Sylfaen" w:cs="GHEA Grapalat"/>
          <w:sz w:val="20"/>
          <w:szCs w:val="20"/>
          <w:lang w:val="pt-BR"/>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անհրաժեշտ</w:t>
      </w:r>
      <w:r>
        <w:rPr>
          <w:rFonts w:ascii="Sylfaen" w:hAnsi="Sylfaen" w:cs="GHEA Grapalat"/>
          <w:sz w:val="20"/>
          <w:szCs w:val="20"/>
          <w:lang w:val="pt-BR"/>
        </w:rPr>
        <w:t xml:space="preserve"> </w:t>
      </w:r>
      <w:r>
        <w:rPr>
          <w:rFonts w:ascii="Sylfaen" w:hAnsi="Sylfaen" w:cs="Arial"/>
          <w:sz w:val="20"/>
          <w:szCs w:val="20"/>
          <w:lang w:val="pt-BR"/>
        </w:rPr>
        <w:t>որակավորման</w:t>
      </w:r>
      <w:r>
        <w:rPr>
          <w:rFonts w:ascii="Sylfaen" w:hAnsi="Sylfaen" w:cs="GHEA Grapalat"/>
          <w:sz w:val="20"/>
          <w:szCs w:val="20"/>
          <w:lang w:val="pt-BR"/>
        </w:rPr>
        <w:t xml:space="preserve"> </w:t>
      </w:r>
      <w:r>
        <w:rPr>
          <w:rFonts w:ascii="Sylfaen" w:hAnsi="Sylfaen" w:cs="Arial"/>
          <w:sz w:val="20"/>
          <w:szCs w:val="20"/>
          <w:lang w:val="pt-BR"/>
        </w:rPr>
        <w:t>ապահովում</w:t>
      </w:r>
      <w:r>
        <w:rPr>
          <w:rFonts w:ascii="Sylfaen" w:hAnsi="Sylfaen" w:cs="GHEA Grapalat"/>
          <w:sz w:val="20"/>
          <w:szCs w:val="20"/>
          <w:lang w:val="pt-BR"/>
        </w:rPr>
        <w:t xml:space="preserve">,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պահանջագիրը</w:t>
      </w:r>
      <w:r>
        <w:rPr>
          <w:rFonts w:ascii="Sylfaen" w:hAnsi="Sylfaen" w:cs="GHEA Grapalat"/>
          <w:sz w:val="20"/>
          <w:szCs w:val="20"/>
          <w:lang w:val="pt-BR"/>
        </w:rPr>
        <w:t xml:space="preserve">` </w:t>
      </w:r>
      <w:r>
        <w:rPr>
          <w:rFonts w:ascii="Sylfaen" w:hAnsi="Sylfaen" w:cs="Arial"/>
          <w:sz w:val="20"/>
          <w:szCs w:val="20"/>
          <w:lang w:val="pt-BR"/>
        </w:rPr>
        <w:t>լրացված</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հաստատված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11A0CFF0" w14:textId="77777777" w:rsidR="004561EC" w:rsidRDefault="0053402A">
      <w:pPr>
        <w:ind w:firstLine="360"/>
        <w:jc w:val="both"/>
        <w:rPr>
          <w:rFonts w:ascii="Sylfaen" w:hAnsi="Sylfaen" w:cs="GHEA Grapalat"/>
          <w:color w:val="000000"/>
          <w:sz w:val="20"/>
          <w:szCs w:val="20"/>
          <w:lang w:val="pt-BR"/>
        </w:rPr>
      </w:pPr>
      <w:r>
        <w:rPr>
          <w:rFonts w:ascii="Sylfaen" w:hAnsi="Sylfaen" w:cs="GHEA Grapalat"/>
          <w:color w:val="000000"/>
          <w:sz w:val="20"/>
          <w:szCs w:val="20"/>
          <w:lang w:val="pt-BR"/>
        </w:rPr>
        <w:t xml:space="preserve">1.3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սույն</w:t>
      </w:r>
      <w:r>
        <w:rPr>
          <w:rFonts w:ascii="Sylfaen" w:hAnsi="Sylfaen" w:cs="GHEA Grapalat"/>
          <w:color w:val="000000"/>
          <w:sz w:val="20"/>
          <w:szCs w:val="20"/>
          <w:lang w:val="hy-AM"/>
        </w:rPr>
        <w:t xml:space="preserve"> </w:t>
      </w:r>
      <w:r>
        <w:rPr>
          <w:rFonts w:ascii="Sylfaen" w:hAnsi="Sylfaen" w:cs="Arial"/>
          <w:color w:val="000000"/>
          <w:sz w:val="20"/>
          <w:szCs w:val="20"/>
          <w:lang w:val="pt-BR"/>
        </w:rPr>
        <w:t>տուժանքի</w:t>
      </w:r>
      <w:r>
        <w:rPr>
          <w:rFonts w:ascii="Sylfaen" w:hAnsi="Sylfaen" w:cs="GHEA Grapalat"/>
          <w:color w:val="000000"/>
          <w:sz w:val="20"/>
          <w:szCs w:val="20"/>
          <w:lang w:val="pt-BR"/>
        </w:rPr>
        <w:t xml:space="preserve"> </w:t>
      </w:r>
      <w:r>
        <w:rPr>
          <w:rFonts w:ascii="Sylfaen" w:hAnsi="Sylfaen" w:cs="Arial"/>
          <w:color w:val="000000"/>
          <w:sz w:val="20"/>
          <w:szCs w:val="20"/>
          <w:lang w:val="pt-BR"/>
        </w:rPr>
        <w:t>համաձայնագ</w:t>
      </w:r>
      <w:r>
        <w:rPr>
          <w:rFonts w:ascii="Sylfaen" w:hAnsi="Sylfaen" w:cs="Arial"/>
          <w:color w:val="000000"/>
          <w:sz w:val="20"/>
          <w:szCs w:val="20"/>
          <w:lang w:val="hy-AM"/>
        </w:rPr>
        <w:t>ր</w:t>
      </w:r>
      <w:r>
        <w:rPr>
          <w:rFonts w:ascii="Sylfaen" w:hAnsi="Sylfaen" w:cs="Arial"/>
          <w:color w:val="000000"/>
          <w:sz w:val="20"/>
          <w:szCs w:val="20"/>
          <w:lang w:val="pt-BR"/>
        </w:rPr>
        <w:t>ի</w:t>
      </w:r>
      <w:r>
        <w:rPr>
          <w:rFonts w:ascii="Sylfaen" w:hAnsi="Sylfaen" w:cs="Arial"/>
          <w:color w:val="000000"/>
          <w:sz w:val="20"/>
          <w:szCs w:val="20"/>
          <w:lang w:val="hy-AM"/>
        </w:rPr>
        <w:t>ն</w:t>
      </w:r>
      <w:r>
        <w:rPr>
          <w:rFonts w:ascii="Sylfaen" w:hAnsi="Sylfaen" w:cs="GHEA Grapalat"/>
          <w:color w:val="000000"/>
          <w:sz w:val="20"/>
          <w:szCs w:val="20"/>
          <w:lang w:val="hy-AM"/>
        </w:rPr>
        <w:t xml:space="preserve"> </w:t>
      </w:r>
      <w:r>
        <w:rPr>
          <w:rFonts w:ascii="Sylfaen" w:hAnsi="Sylfaen" w:cs="Arial"/>
          <w:color w:val="000000"/>
          <w:sz w:val="20"/>
          <w:szCs w:val="20"/>
          <w:lang w:val="hy-AM"/>
        </w:rPr>
        <w:t>կից</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ներկայացվող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անհետկանչելիորեն</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համաձայնվում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p>
    <w:p w14:paraId="6155ED65"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ա</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տալիս</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հավաստումը</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պայմանները</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դաշտում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լրացված</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ակցեպտավորված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որի</w:t>
      </w:r>
      <w:r>
        <w:rPr>
          <w:rFonts w:ascii="Sylfaen" w:hAnsi="Sylfaen" w:cs="GHEA Grapalat"/>
          <w:color w:val="000000"/>
          <w:sz w:val="20"/>
          <w:szCs w:val="20"/>
          <w:lang w:val="hy-AM"/>
        </w:rPr>
        <w:t xml:space="preserve"> </w:t>
      </w:r>
      <w:r>
        <w:rPr>
          <w:rFonts w:ascii="Sylfaen" w:hAnsi="Sylfaen" w:cs="Arial"/>
          <w:color w:val="000000"/>
          <w:sz w:val="20"/>
          <w:szCs w:val="20"/>
          <w:lang w:val="hy-AM"/>
        </w:rPr>
        <w:t>դեպքում</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գումարի</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գանձման</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կապված</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սպասարկող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Բանկը</w:t>
      </w:r>
      <w:r>
        <w:rPr>
          <w:rFonts w:ascii="Sylfaen" w:hAnsi="Sylfaen" w:cs="GHEA Grapalat"/>
          <w:color w:val="000000"/>
          <w:sz w:val="20"/>
          <w:szCs w:val="20"/>
          <w:lang w:val="hy-AM"/>
        </w:rPr>
        <w:t>`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w:t>
      </w:r>
      <w:r>
        <w:rPr>
          <w:rFonts w:ascii="Sylfaen" w:hAnsi="Sylfaen" w:cs="GHEA Grapalat"/>
          <w:color w:val="000000"/>
          <w:sz w:val="20"/>
          <w:szCs w:val="20"/>
          <w:lang w:val="hy-AM"/>
        </w:rPr>
        <w:t xml:space="preserve">/ </w:t>
      </w:r>
      <w:r>
        <w:rPr>
          <w:rFonts w:ascii="Sylfaen" w:hAnsi="Sylfaen" w:cs="Arial"/>
          <w:color w:val="000000"/>
          <w:sz w:val="20"/>
          <w:szCs w:val="20"/>
          <w:lang w:val="hy-AM"/>
        </w:rPr>
        <w:t>ստացված</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համաձայնություն</w:t>
      </w:r>
      <w:r>
        <w:rPr>
          <w:rFonts w:ascii="Sylfaen" w:hAnsi="Sylfaen" w:cs="GHEA Grapalat"/>
          <w:color w:val="000000"/>
          <w:sz w:val="20"/>
          <w:szCs w:val="20"/>
          <w:lang w:val="hy-AM"/>
        </w:rPr>
        <w:t xml:space="preserve"> </w:t>
      </w:r>
      <w:r>
        <w:rPr>
          <w:rFonts w:ascii="Sylfaen" w:hAnsi="Sylfaen" w:cs="Arial"/>
          <w:color w:val="000000"/>
          <w:sz w:val="20"/>
          <w:szCs w:val="20"/>
          <w:lang w:val="hy-AM"/>
        </w:rPr>
        <w:t>ստանալու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քանի</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կողմից</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արդեն</w:t>
      </w:r>
      <w:r>
        <w:rPr>
          <w:rFonts w:ascii="Sylfaen" w:hAnsi="Sylfaen" w:cs="GHEA Grapalat"/>
          <w:color w:val="000000"/>
          <w:sz w:val="20"/>
          <w:szCs w:val="20"/>
          <w:lang w:val="hy-AM"/>
        </w:rPr>
        <w:t xml:space="preserve"> </w:t>
      </w:r>
      <w:r>
        <w:rPr>
          <w:rFonts w:ascii="Sylfaen" w:hAnsi="Sylfaen" w:cs="Arial"/>
          <w:color w:val="000000"/>
          <w:sz w:val="20"/>
          <w:szCs w:val="20"/>
          <w:lang w:val="hy-AM"/>
        </w:rPr>
        <w:t>դրվել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նպատակով</w:t>
      </w:r>
      <w:r>
        <w:rPr>
          <w:rFonts w:ascii="Sylfaen" w:hAnsi="Sylfaen" w:cs="GHEA Grapalat"/>
          <w:color w:val="000000"/>
          <w:sz w:val="20"/>
          <w:szCs w:val="20"/>
          <w:lang w:val="hy-AM"/>
        </w:rPr>
        <w:t xml:space="preserve">: </w:t>
      </w:r>
    </w:p>
    <w:p w14:paraId="38813946"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բ</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հիմք</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հանդիսանում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Պահանջագրով</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գումարը</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հաշվից</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առանց</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p>
    <w:p w14:paraId="507EF664"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գ</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գրավոր</w:t>
      </w:r>
      <w:r>
        <w:rPr>
          <w:rFonts w:ascii="Sylfaen" w:hAnsi="Sylfaen" w:cs="GHEA Grapalat"/>
          <w:color w:val="000000"/>
          <w:sz w:val="20"/>
          <w:szCs w:val="20"/>
          <w:lang w:val="hy-AM"/>
        </w:rPr>
        <w:t xml:space="preserve"> </w:t>
      </w:r>
      <w:r>
        <w:rPr>
          <w:rFonts w:ascii="Sylfaen" w:hAnsi="Sylfaen" w:cs="Arial"/>
          <w:color w:val="000000"/>
          <w:sz w:val="20"/>
          <w:szCs w:val="20"/>
          <w:lang w:val="hy-AM"/>
        </w:rPr>
        <w:t>կամ</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եղանակով</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կարգադրել</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դրված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ակցեպտը</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կանչելու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մասին</w:t>
      </w:r>
      <w:r>
        <w:rPr>
          <w:rFonts w:ascii="Sylfaen" w:hAnsi="Sylfaen" w:cs="GHEA Grapalat"/>
          <w:color w:val="000000"/>
          <w:sz w:val="20"/>
          <w:szCs w:val="20"/>
          <w:lang w:val="hy-AM"/>
        </w:rPr>
        <w:t>:</w:t>
      </w:r>
    </w:p>
    <w:p w14:paraId="31BF2A81" w14:textId="77777777" w:rsidR="004561EC" w:rsidRDefault="0053402A">
      <w:pPr>
        <w:ind w:left="426"/>
        <w:jc w:val="both"/>
        <w:rPr>
          <w:rFonts w:ascii="Sylfaen" w:hAnsi="Sylfaen" w:cs="GHEA Grapalat"/>
          <w:color w:val="000000"/>
          <w:sz w:val="20"/>
          <w:szCs w:val="20"/>
          <w:lang w:val="hy-AM"/>
        </w:rPr>
      </w:pPr>
      <w:r>
        <w:rPr>
          <w:rFonts w:ascii="Sylfaen" w:hAnsi="Sylfaen" w:cs="Arial"/>
          <w:color w:val="000000"/>
          <w:sz w:val="20"/>
          <w:szCs w:val="20"/>
          <w:lang w:val="hy-AM"/>
        </w:rPr>
        <w:t>դ</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տուժանքի</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գումարով</w:t>
      </w:r>
      <w:r>
        <w:rPr>
          <w:rFonts w:ascii="Sylfaen" w:hAnsi="Sylfaen" w:cs="GHEA Grapalat"/>
          <w:color w:val="000000"/>
          <w:sz w:val="20"/>
          <w:szCs w:val="20"/>
          <w:lang w:val="hy-AM"/>
        </w:rPr>
        <w:t>:</w:t>
      </w:r>
    </w:p>
    <w:p w14:paraId="0DCE57FB" w14:textId="77777777" w:rsidR="004561EC" w:rsidRDefault="0053402A">
      <w:pPr>
        <w:ind w:firstLine="426"/>
        <w:jc w:val="both"/>
        <w:rPr>
          <w:rFonts w:ascii="Sylfaen" w:hAnsi="Sylfaen" w:cs="GHEA Grapalat"/>
          <w:sz w:val="20"/>
          <w:szCs w:val="20"/>
          <w:lang w:val="hy-AM"/>
        </w:rPr>
      </w:pPr>
      <w:r>
        <w:rPr>
          <w:rFonts w:ascii="Sylfaen" w:hAnsi="Sylfaen" w:cs="Arial"/>
          <w:sz w:val="20"/>
          <w:szCs w:val="20"/>
          <w:lang w:val="hy-AM"/>
        </w:rPr>
        <w:t>ե</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համաձայնում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hy-AM"/>
        </w:rPr>
        <w:t xml:space="preserve"> </w:t>
      </w:r>
      <w:r>
        <w:rPr>
          <w:rFonts w:ascii="Sylfaen" w:hAnsi="Sylfaen" w:cs="Arial"/>
          <w:sz w:val="20"/>
          <w:szCs w:val="20"/>
          <w:lang w:val="hy-AM"/>
        </w:rPr>
        <w:t>պատասխանատվություն</w:t>
      </w:r>
      <w:r>
        <w:rPr>
          <w:rFonts w:ascii="Sylfaen" w:hAnsi="Sylfaen" w:cs="GHEA Grapalat"/>
          <w:sz w:val="20"/>
          <w:szCs w:val="20"/>
          <w:lang w:val="hy-AM"/>
        </w:rPr>
        <w:t xml:space="preserve"> </w:t>
      </w:r>
      <w:r>
        <w:rPr>
          <w:rFonts w:ascii="Sylfaen" w:hAnsi="Sylfaen" w:cs="Arial"/>
          <w:sz w:val="20"/>
          <w:szCs w:val="20"/>
          <w:lang w:val="hy-AM"/>
        </w:rPr>
        <w:t>չի</w:t>
      </w:r>
      <w:r>
        <w:rPr>
          <w:rFonts w:ascii="Sylfaen" w:hAnsi="Sylfaen" w:cs="GHEA Grapalat"/>
          <w:sz w:val="20"/>
          <w:szCs w:val="20"/>
          <w:lang w:val="hy-AM"/>
        </w:rPr>
        <w:t xml:space="preserve"> </w:t>
      </w:r>
      <w:r>
        <w:rPr>
          <w:rFonts w:ascii="Sylfaen" w:hAnsi="Sylfaen" w:cs="Arial"/>
          <w:sz w:val="20"/>
          <w:szCs w:val="20"/>
          <w:lang w:val="hy-AM"/>
        </w:rPr>
        <w:t>կրում</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ներկայացված</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պահանջի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իրավաչափության</w:t>
      </w:r>
      <w:r>
        <w:rPr>
          <w:rFonts w:ascii="Sylfaen" w:hAnsi="Sylfaen" w:cs="GHEA Grapalat"/>
          <w:sz w:val="20"/>
          <w:szCs w:val="20"/>
          <w:lang w:val="hy-AM"/>
        </w:rPr>
        <w:t xml:space="preserve">, </w:t>
      </w:r>
      <w:r>
        <w:rPr>
          <w:rFonts w:ascii="Sylfaen" w:hAnsi="Sylfaen" w:cs="Arial"/>
          <w:sz w:val="20"/>
          <w:szCs w:val="20"/>
          <w:lang w:val="hy-AM"/>
        </w:rPr>
        <w:t>վավերականության</w:t>
      </w:r>
      <w:r>
        <w:rPr>
          <w:rFonts w:ascii="Sylfaen" w:hAnsi="Sylfaen" w:cs="GHEA Grapalat"/>
          <w:sz w:val="20"/>
          <w:szCs w:val="20"/>
          <w:lang w:val="hy-AM"/>
        </w:rPr>
        <w:t xml:space="preserve">, </w:t>
      </w:r>
      <w:r>
        <w:rPr>
          <w:rFonts w:ascii="Sylfaen" w:hAnsi="Sylfaen" w:cs="Arial"/>
          <w:sz w:val="20"/>
          <w:szCs w:val="20"/>
          <w:lang w:val="hy-AM"/>
        </w:rPr>
        <w:t>ներկայացման</w:t>
      </w:r>
      <w:r>
        <w:rPr>
          <w:rFonts w:ascii="Sylfaen" w:hAnsi="Sylfaen" w:cs="GHEA Grapalat"/>
          <w:sz w:val="20"/>
          <w:szCs w:val="20"/>
          <w:lang w:val="hy-AM"/>
        </w:rPr>
        <w:t xml:space="preserve"> </w:t>
      </w:r>
      <w:r>
        <w:rPr>
          <w:rFonts w:ascii="Sylfaen" w:hAnsi="Sylfaen" w:cs="Arial"/>
          <w:sz w:val="20"/>
          <w:szCs w:val="20"/>
          <w:lang w:val="hy-AM"/>
        </w:rPr>
        <w:t>ժամկետների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կատարումն</w:t>
      </w:r>
      <w:r>
        <w:rPr>
          <w:rFonts w:ascii="Sylfaen" w:hAnsi="Sylfaen" w:cs="GHEA Grapalat"/>
          <w:sz w:val="20"/>
          <w:szCs w:val="20"/>
          <w:lang w:val="hy-AM"/>
        </w:rPr>
        <w:t xml:space="preserve"> </w:t>
      </w:r>
      <w:r>
        <w:rPr>
          <w:rFonts w:ascii="Sylfaen" w:hAnsi="Sylfaen" w:cs="Arial"/>
          <w:sz w:val="20"/>
          <w:szCs w:val="20"/>
          <w:lang w:val="hy-AM"/>
        </w:rPr>
        <w:t>ապահովելու</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իրականացվող</w:t>
      </w:r>
      <w:r>
        <w:rPr>
          <w:rFonts w:ascii="Sylfaen" w:hAnsi="Sylfaen" w:cs="GHEA Grapalat"/>
          <w:sz w:val="20"/>
          <w:szCs w:val="20"/>
          <w:lang w:val="hy-AM"/>
        </w:rPr>
        <w:t xml:space="preserve"> </w:t>
      </w:r>
      <w:r>
        <w:rPr>
          <w:rFonts w:ascii="Sylfaen" w:hAnsi="Sylfaen" w:cs="Arial"/>
          <w:sz w:val="20"/>
          <w:szCs w:val="20"/>
          <w:lang w:val="hy-AM"/>
        </w:rPr>
        <w:t>գործողությունների</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p>
    <w:p w14:paraId="4011E5BE" w14:textId="77777777" w:rsidR="004561EC" w:rsidRDefault="0053402A">
      <w:pPr>
        <w:ind w:firstLine="426"/>
        <w:jc w:val="both"/>
        <w:rPr>
          <w:rFonts w:ascii="Sylfaen" w:hAnsi="Sylfaen" w:cs="GHEA Grapalat"/>
          <w:sz w:val="20"/>
          <w:szCs w:val="20"/>
          <w:lang w:val="pt-BR"/>
        </w:rPr>
      </w:pPr>
      <w:r>
        <w:rPr>
          <w:rFonts w:ascii="Sylfaen" w:hAnsi="Sylfaen" w:cs="GHEA Grapalat"/>
          <w:sz w:val="20"/>
          <w:szCs w:val="20"/>
          <w:lang w:val="pt-BR"/>
        </w:rPr>
        <w:t xml:space="preserve">1.4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կնքված</w:t>
      </w:r>
      <w:r>
        <w:rPr>
          <w:rFonts w:ascii="Sylfaen" w:hAnsi="Sylfaen" w:cs="GHEA Grapalat"/>
          <w:sz w:val="20"/>
          <w:szCs w:val="20"/>
          <w:lang w:val="pt-BR"/>
        </w:rPr>
        <w:t xml:space="preserve"> </w:t>
      </w:r>
      <w:r>
        <w:rPr>
          <w:rFonts w:ascii="Sylfaen" w:hAnsi="Sylfaen" w:cs="Arial"/>
          <w:sz w:val="20"/>
          <w:szCs w:val="20"/>
          <w:lang w:val="pt-BR"/>
        </w:rPr>
        <w:t>պայմանագիրը</w:t>
      </w:r>
      <w:r>
        <w:rPr>
          <w:rFonts w:ascii="Sylfaen" w:hAnsi="Sylfaen" w:cs="GHEA Grapalat"/>
          <w:sz w:val="20"/>
          <w:szCs w:val="20"/>
          <w:lang w:val="pt-BR"/>
        </w:rPr>
        <w:t xml:space="preserve"> </w:t>
      </w:r>
      <w:r>
        <w:rPr>
          <w:rFonts w:ascii="Sylfaen" w:hAnsi="Sylfaen" w:cs="Arial"/>
          <w:sz w:val="20"/>
          <w:szCs w:val="20"/>
          <w:lang w:val="pt-BR"/>
        </w:rPr>
        <w:t>չկատարելու</w:t>
      </w:r>
      <w:r>
        <w:rPr>
          <w:rFonts w:ascii="Sylfaen" w:hAnsi="Sylfaen" w:cs="GHEA Grapalat"/>
          <w:sz w:val="20"/>
          <w:szCs w:val="20"/>
          <w:lang w:val="pt-BR"/>
        </w:rPr>
        <w:t xml:space="preserve"> </w:t>
      </w:r>
      <w:r>
        <w:rPr>
          <w:rFonts w:ascii="Sylfaen" w:hAnsi="Sylfaen" w:cs="Arial"/>
          <w:sz w:val="20"/>
          <w:szCs w:val="20"/>
          <w:lang w:val="pt-BR"/>
        </w:rPr>
        <w:t>կամ</w:t>
      </w:r>
      <w:r>
        <w:rPr>
          <w:rFonts w:ascii="Sylfaen" w:hAnsi="Sylfaen" w:cs="GHEA Grapalat"/>
          <w:sz w:val="20"/>
          <w:szCs w:val="20"/>
          <w:lang w:val="pt-BR"/>
        </w:rPr>
        <w:t xml:space="preserve"> </w:t>
      </w:r>
      <w:r>
        <w:rPr>
          <w:rFonts w:ascii="Sylfaen" w:hAnsi="Sylfaen" w:cs="Arial"/>
          <w:sz w:val="20"/>
          <w:szCs w:val="20"/>
          <w:lang w:val="pt-BR"/>
        </w:rPr>
        <w:t>ոչ</w:t>
      </w:r>
      <w:r>
        <w:rPr>
          <w:rFonts w:ascii="Sylfaen" w:hAnsi="Sylfaen" w:cs="GHEA Grapalat"/>
          <w:sz w:val="20"/>
          <w:szCs w:val="20"/>
          <w:lang w:val="pt-BR"/>
        </w:rPr>
        <w:t xml:space="preserve"> </w:t>
      </w:r>
      <w:r>
        <w:rPr>
          <w:rFonts w:ascii="Sylfaen" w:hAnsi="Sylfaen" w:cs="Arial"/>
          <w:sz w:val="20"/>
          <w:szCs w:val="20"/>
          <w:lang w:val="pt-BR"/>
        </w:rPr>
        <w:t>պատշաճ</w:t>
      </w:r>
      <w:r>
        <w:rPr>
          <w:rFonts w:ascii="Sylfaen" w:hAnsi="Sylfaen" w:cs="GHEA Grapalat"/>
          <w:sz w:val="20"/>
          <w:szCs w:val="20"/>
          <w:lang w:val="pt-BR"/>
        </w:rPr>
        <w:t xml:space="preserve"> </w:t>
      </w:r>
      <w:r>
        <w:rPr>
          <w:rFonts w:ascii="Sylfaen" w:hAnsi="Sylfaen" w:cs="Arial"/>
          <w:sz w:val="20"/>
          <w:szCs w:val="20"/>
          <w:lang w:val="pt-BR"/>
        </w:rPr>
        <w:t>կատարելու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եթե</w:t>
      </w:r>
      <w:r>
        <w:rPr>
          <w:rFonts w:ascii="Sylfaen" w:hAnsi="Sylfaen" w:cs="GHEA Grapalat"/>
          <w:sz w:val="20"/>
          <w:szCs w:val="20"/>
          <w:lang w:val="pt-BR"/>
        </w:rPr>
        <w:t xml:space="preserve"> </w:t>
      </w:r>
      <w:r>
        <w:rPr>
          <w:rFonts w:ascii="Sylfaen" w:hAnsi="Sylfaen" w:cs="Arial"/>
          <w:sz w:val="20"/>
          <w:szCs w:val="20"/>
          <w:lang w:val="pt-BR"/>
        </w:rPr>
        <w:t>այն</w:t>
      </w:r>
      <w:r>
        <w:rPr>
          <w:rFonts w:ascii="Sylfaen" w:hAnsi="Sylfaen" w:cs="GHEA Grapalat"/>
          <w:sz w:val="20"/>
          <w:szCs w:val="20"/>
          <w:lang w:val="pt-BR"/>
        </w:rPr>
        <w:t xml:space="preserve"> </w:t>
      </w:r>
      <w:r>
        <w:rPr>
          <w:rFonts w:ascii="Sylfaen" w:hAnsi="Sylfaen" w:cs="Arial"/>
          <w:sz w:val="20"/>
          <w:szCs w:val="20"/>
          <w:lang w:val="pt-BR"/>
        </w:rPr>
        <w:t>հանգեցնում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Պատվիրատուի</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պայմանագրի</w:t>
      </w:r>
      <w:r>
        <w:rPr>
          <w:rFonts w:ascii="Sylfaen" w:hAnsi="Sylfaen" w:cs="GHEA Grapalat"/>
          <w:sz w:val="20"/>
          <w:szCs w:val="20"/>
          <w:lang w:val="pt-BR"/>
        </w:rPr>
        <w:t xml:space="preserve"> </w:t>
      </w:r>
      <w:r>
        <w:rPr>
          <w:rFonts w:ascii="Sylfaen" w:hAnsi="Sylfaen" w:cs="Arial"/>
          <w:sz w:val="20"/>
          <w:szCs w:val="20"/>
          <w:lang w:val="pt-BR"/>
        </w:rPr>
        <w:t>միակողմանի</w:t>
      </w:r>
      <w:r>
        <w:rPr>
          <w:rFonts w:ascii="Sylfaen" w:hAnsi="Sylfaen" w:cs="GHEA Grapalat"/>
          <w:sz w:val="20"/>
          <w:szCs w:val="20"/>
          <w:lang w:val="pt-BR"/>
        </w:rPr>
        <w:t xml:space="preserve"> </w:t>
      </w:r>
      <w:r>
        <w:rPr>
          <w:rFonts w:ascii="Sylfaen" w:hAnsi="Sylfaen" w:cs="Arial"/>
          <w:sz w:val="20"/>
          <w:szCs w:val="20"/>
          <w:lang w:val="pt-BR"/>
        </w:rPr>
        <w:t>լուծման</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բնօրինակներով</w:t>
      </w:r>
      <w:r>
        <w:rPr>
          <w:rFonts w:ascii="Sylfaen" w:hAnsi="Sylfaen" w:cs="GHEA Grapalat"/>
          <w:sz w:val="20"/>
          <w:szCs w:val="20"/>
          <w:lang w:val="hy-AM"/>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pt-BR"/>
        </w:rPr>
        <w:t>այդ</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գրավոր</w:t>
      </w:r>
      <w:r>
        <w:rPr>
          <w:rFonts w:ascii="Sylfaen" w:hAnsi="Sylfaen" w:cs="GHEA Grapalat"/>
          <w:sz w:val="20"/>
          <w:szCs w:val="20"/>
          <w:lang w:val="pt-BR"/>
        </w:rPr>
        <w:t xml:space="preserve"> </w:t>
      </w:r>
      <w:r>
        <w:rPr>
          <w:rFonts w:ascii="Sylfaen" w:hAnsi="Sylfaen" w:cs="Arial"/>
          <w:sz w:val="20"/>
          <w:szCs w:val="20"/>
          <w:lang w:val="pt-BR"/>
        </w:rPr>
        <w:t>տեղեկացնելով</w:t>
      </w:r>
      <w:r>
        <w:rPr>
          <w:rFonts w:ascii="Sylfaen" w:hAnsi="Sylfaen" w:cs="GHEA Grapalat"/>
          <w:sz w:val="20"/>
          <w:szCs w:val="20"/>
          <w:lang w:val="pt-BR"/>
        </w:rPr>
        <w:t xml:space="preserve"> </w:t>
      </w:r>
      <w:r>
        <w:rPr>
          <w:rFonts w:ascii="Sylfaen" w:hAnsi="Sylfaen" w:cs="Arial"/>
          <w:sz w:val="20"/>
          <w:szCs w:val="20"/>
          <w:lang w:val="pt-BR"/>
        </w:rPr>
        <w:t>Ընկերությանը</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pt-BR"/>
        </w:rPr>
        <w:t xml:space="preserve"> </w:t>
      </w:r>
      <w:r>
        <w:rPr>
          <w:rFonts w:ascii="Sylfaen" w:hAnsi="Sylfaen" w:cs="Arial"/>
          <w:sz w:val="20"/>
          <w:szCs w:val="20"/>
          <w:lang w:val="hy-AM"/>
        </w:rPr>
        <w:t>էլեկտրոնային</w:t>
      </w:r>
      <w:r>
        <w:rPr>
          <w:rFonts w:ascii="Sylfaen" w:hAnsi="Sylfaen" w:cs="GHEA Grapalat"/>
          <w:sz w:val="20"/>
          <w:szCs w:val="20"/>
          <w:lang w:val="pt-BR"/>
        </w:rPr>
        <w:t xml:space="preserve"> </w:t>
      </w:r>
      <w:r>
        <w:rPr>
          <w:rFonts w:ascii="Sylfaen" w:hAnsi="Sylfaen" w:cs="Arial"/>
          <w:sz w:val="20"/>
          <w:szCs w:val="20"/>
          <w:lang w:val="hy-AM"/>
        </w:rPr>
        <w:t>թվային</w:t>
      </w:r>
      <w:r>
        <w:rPr>
          <w:rFonts w:ascii="Sylfaen" w:hAnsi="Sylfaen" w:cs="GHEA Grapalat"/>
          <w:sz w:val="20"/>
          <w:szCs w:val="20"/>
          <w:lang w:val="pt-BR"/>
        </w:rPr>
        <w:t xml:space="preserve"> </w:t>
      </w:r>
      <w:r>
        <w:rPr>
          <w:rFonts w:ascii="Sylfaen" w:hAnsi="Sylfaen" w:cs="Arial"/>
          <w:sz w:val="20"/>
          <w:szCs w:val="20"/>
          <w:lang w:val="hy-AM"/>
        </w:rPr>
        <w:t>ստորագրությամբ</w:t>
      </w:r>
      <w:r>
        <w:rPr>
          <w:rFonts w:ascii="Sylfaen" w:hAnsi="Sylfaen" w:cs="GHEA Grapalat"/>
          <w:sz w:val="20"/>
          <w:szCs w:val="20"/>
          <w:lang w:val="pt-BR"/>
        </w:rPr>
        <w:t xml:space="preserve"> </w:t>
      </w:r>
      <w:r>
        <w:rPr>
          <w:rFonts w:ascii="Sylfaen" w:hAnsi="Sylfaen" w:cs="Arial"/>
          <w:sz w:val="20"/>
          <w:szCs w:val="20"/>
          <w:lang w:val="hy-AM"/>
        </w:rPr>
        <w:t>հաստատված</w:t>
      </w:r>
      <w:r>
        <w:rPr>
          <w:rFonts w:ascii="Sylfaen" w:hAnsi="Sylfaen" w:cs="GHEA Grapalat"/>
          <w:sz w:val="20"/>
          <w:szCs w:val="20"/>
          <w:lang w:val="pt-BR"/>
        </w:rPr>
        <w:t xml:space="preserve"> </w:t>
      </w:r>
      <w:r>
        <w:rPr>
          <w:rFonts w:ascii="Sylfaen" w:hAnsi="Sylfaen" w:cs="Arial"/>
          <w:sz w:val="20"/>
          <w:szCs w:val="20"/>
          <w:lang w:val="hy-AM"/>
        </w:rPr>
        <w:t>լինելու</w:t>
      </w:r>
      <w:r>
        <w:rPr>
          <w:rFonts w:ascii="Sylfaen" w:hAnsi="Sylfaen" w:cs="GHEA Grapalat"/>
          <w:sz w:val="20"/>
          <w:szCs w:val="20"/>
          <w:lang w:val="pt-BR"/>
        </w:rPr>
        <w:t xml:space="preserve"> </w:t>
      </w:r>
      <w:r>
        <w:rPr>
          <w:rFonts w:ascii="Sylfaen" w:hAnsi="Sylfaen" w:cs="Arial"/>
          <w:sz w:val="20"/>
          <w:szCs w:val="20"/>
          <w:lang w:val="hy-AM"/>
        </w:rPr>
        <w:t>դեպքում</w:t>
      </w:r>
      <w:r>
        <w:rPr>
          <w:rFonts w:ascii="Sylfaen" w:hAnsi="Sylfaen" w:cs="GHEA Grapalat"/>
          <w:sz w:val="20"/>
          <w:szCs w:val="20"/>
          <w:lang w:val="pt-BR"/>
        </w:rPr>
        <w:t xml:space="preserve"> </w:t>
      </w:r>
      <w:r>
        <w:rPr>
          <w:rFonts w:ascii="Sylfaen" w:hAnsi="Sylfaen" w:cs="Arial"/>
          <w:sz w:val="20"/>
          <w:szCs w:val="20"/>
          <w:lang w:val="hy-AM"/>
        </w:rPr>
        <w:t>դրանք</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pt-BR"/>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hy-AM"/>
        </w:rPr>
        <w:t>են</w:t>
      </w:r>
      <w:r>
        <w:rPr>
          <w:rFonts w:ascii="Sylfaen" w:hAnsi="Sylfaen" w:cs="GHEA Grapalat"/>
          <w:sz w:val="20"/>
          <w:szCs w:val="20"/>
          <w:lang w:val="pt-BR"/>
        </w:rPr>
        <w:t xml:space="preserve"> </w:t>
      </w:r>
      <w:r>
        <w:rPr>
          <w:rFonts w:ascii="Sylfaen" w:hAnsi="Sylfaen" w:cs="Arial"/>
          <w:sz w:val="20"/>
          <w:szCs w:val="20"/>
          <w:lang w:val="hy-AM"/>
        </w:rPr>
        <w:t>ներկայացվում</w:t>
      </w:r>
      <w:r>
        <w:rPr>
          <w:rFonts w:ascii="Sylfaen" w:hAnsi="Sylfaen" w:cs="GHEA Grapalat"/>
          <w:sz w:val="20"/>
          <w:szCs w:val="20"/>
          <w:lang w:val="pt-BR"/>
        </w:rPr>
        <w:t xml:space="preserve"> </w:t>
      </w:r>
      <w:r>
        <w:rPr>
          <w:rFonts w:ascii="Sylfaen" w:hAnsi="Sylfaen" w:cs="Arial"/>
          <w:sz w:val="20"/>
          <w:szCs w:val="20"/>
          <w:lang w:val="hy-AM"/>
        </w:rPr>
        <w:t>էլեկտրոնային</w:t>
      </w:r>
      <w:r>
        <w:rPr>
          <w:rFonts w:ascii="Sylfaen" w:hAnsi="Sylfaen" w:cs="GHEA Grapalat"/>
          <w:sz w:val="20"/>
          <w:szCs w:val="20"/>
          <w:lang w:val="pt-BR"/>
        </w:rPr>
        <w:t xml:space="preserve"> </w:t>
      </w:r>
      <w:r>
        <w:rPr>
          <w:rFonts w:ascii="Sylfaen" w:hAnsi="Sylfaen" w:cs="Arial"/>
          <w:sz w:val="20"/>
          <w:szCs w:val="20"/>
          <w:lang w:val="hy-AM"/>
        </w:rPr>
        <w:t>կրիչներով</w:t>
      </w:r>
      <w:r>
        <w:rPr>
          <w:rFonts w:ascii="Sylfaen" w:hAnsi="Sylfaen" w:cs="GHEA Grapalat"/>
          <w:sz w:val="20"/>
          <w:szCs w:val="20"/>
          <w:lang w:val="pt-BR"/>
        </w:rPr>
        <w:t xml:space="preserve">, </w:t>
      </w:r>
      <w:r>
        <w:rPr>
          <w:rFonts w:ascii="Sylfaen" w:hAnsi="Sylfaen" w:cs="Arial"/>
          <w:sz w:val="20"/>
          <w:szCs w:val="20"/>
          <w:lang w:val="hy-AM"/>
        </w:rPr>
        <w:t>ինչպես</w:t>
      </w:r>
      <w:r>
        <w:rPr>
          <w:rFonts w:ascii="Sylfaen" w:hAnsi="Sylfaen" w:cs="GHEA Grapalat"/>
          <w:sz w:val="20"/>
          <w:szCs w:val="20"/>
          <w:lang w:val="pt-BR"/>
        </w:rPr>
        <w:t xml:space="preserve"> </w:t>
      </w:r>
      <w:r>
        <w:rPr>
          <w:rFonts w:ascii="Sylfaen" w:hAnsi="Sylfaen" w:cs="Arial"/>
          <w:sz w:val="20"/>
          <w:szCs w:val="20"/>
          <w:lang w:val="hy-AM"/>
        </w:rPr>
        <w:t>նաև</w:t>
      </w:r>
      <w:r>
        <w:rPr>
          <w:rFonts w:ascii="Sylfaen" w:hAnsi="Sylfaen" w:cs="GHEA Grapalat"/>
          <w:sz w:val="20"/>
          <w:szCs w:val="20"/>
          <w:lang w:val="pt-BR"/>
        </w:rPr>
        <w:t xml:space="preserve"> </w:t>
      </w:r>
      <w:r>
        <w:rPr>
          <w:rFonts w:ascii="Sylfaen" w:hAnsi="Sylfaen" w:cs="Arial"/>
          <w:sz w:val="20"/>
          <w:szCs w:val="20"/>
          <w:lang w:val="hy-AM"/>
        </w:rPr>
        <w:t>դրանցից</w:t>
      </w:r>
      <w:r>
        <w:rPr>
          <w:rFonts w:ascii="Sylfaen" w:hAnsi="Sylfaen" w:cs="GHEA Grapalat"/>
          <w:sz w:val="20"/>
          <w:szCs w:val="20"/>
          <w:lang w:val="pt-BR"/>
        </w:rPr>
        <w:t xml:space="preserve"> </w:t>
      </w:r>
      <w:r>
        <w:rPr>
          <w:rFonts w:ascii="Sylfaen" w:hAnsi="Sylfaen" w:cs="Arial"/>
          <w:sz w:val="20"/>
          <w:szCs w:val="20"/>
          <w:lang w:val="hy-AM"/>
        </w:rPr>
        <w:t>արտատպված</w:t>
      </w:r>
      <w:r>
        <w:rPr>
          <w:rFonts w:ascii="Sylfaen" w:hAnsi="Sylfaen" w:cs="GHEA Grapalat"/>
          <w:sz w:val="20"/>
          <w:szCs w:val="20"/>
          <w:lang w:val="pt-BR"/>
        </w:rPr>
        <w:t xml:space="preserve"> </w:t>
      </w:r>
      <w:r>
        <w:rPr>
          <w:rFonts w:ascii="Sylfaen" w:hAnsi="Sylfaen" w:cs="Arial"/>
          <w:sz w:val="20"/>
          <w:szCs w:val="20"/>
          <w:lang w:val="hy-AM"/>
        </w:rPr>
        <w:t>թղթային</w:t>
      </w:r>
      <w:r>
        <w:rPr>
          <w:rFonts w:ascii="Sylfaen" w:hAnsi="Sylfaen" w:cs="GHEA Grapalat"/>
          <w:sz w:val="20"/>
          <w:szCs w:val="20"/>
          <w:lang w:val="pt-BR"/>
        </w:rPr>
        <w:t xml:space="preserve"> </w:t>
      </w:r>
      <w:r>
        <w:rPr>
          <w:rFonts w:ascii="Sylfaen" w:hAnsi="Sylfaen" w:cs="Arial"/>
          <w:sz w:val="20"/>
          <w:szCs w:val="20"/>
          <w:lang w:val="hy-AM"/>
        </w:rPr>
        <w:t>տարբերակներով</w:t>
      </w:r>
      <w:r>
        <w:rPr>
          <w:rFonts w:ascii="Sylfaen" w:hAnsi="Sylfaen" w:cs="GHEA Grapalat"/>
          <w:sz w:val="20"/>
          <w:szCs w:val="20"/>
          <w:lang w:val="pt-BR"/>
        </w:rPr>
        <w:t>:</w:t>
      </w:r>
    </w:p>
    <w:p w14:paraId="09A76E49" w14:textId="77777777" w:rsidR="004561EC" w:rsidRDefault="0053402A">
      <w:pPr>
        <w:numPr>
          <w:ilvl w:val="1"/>
          <w:numId w:val="9"/>
        </w:numPr>
        <w:jc w:val="both"/>
        <w:rPr>
          <w:rFonts w:ascii="Sylfaen" w:hAnsi="Sylfaen" w:cs="GHEA Grapalat"/>
          <w:color w:val="000000"/>
          <w:sz w:val="20"/>
          <w:szCs w:val="20"/>
          <w:lang w:val="hy-AM"/>
        </w:rPr>
      </w:pPr>
      <w:r>
        <w:rPr>
          <w:rFonts w:ascii="Sylfaen" w:hAnsi="Sylfaen" w:cs="Arial"/>
          <w:color w:val="000000"/>
          <w:sz w:val="20"/>
          <w:szCs w:val="20"/>
          <w:lang w:val="hy-AM"/>
        </w:rPr>
        <w:t>Պատվիրատուն</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ներկայացնել</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փաստաթղթեր</w:t>
      </w:r>
      <w:r>
        <w:rPr>
          <w:rFonts w:ascii="Sylfaen" w:hAnsi="Sylfaen" w:cs="GHEA Grapalat"/>
          <w:color w:val="000000"/>
          <w:sz w:val="20"/>
          <w:szCs w:val="20"/>
          <w:lang w:val="hy-AM"/>
        </w:rPr>
        <w:t>:</w:t>
      </w:r>
    </w:p>
    <w:p w14:paraId="773EAC33" w14:textId="77777777" w:rsidR="004561EC" w:rsidRDefault="0053402A">
      <w:pPr>
        <w:ind w:firstLine="426"/>
        <w:jc w:val="both"/>
        <w:rPr>
          <w:rFonts w:ascii="Sylfaen" w:hAnsi="Sylfaen" w:cs="GHEA Grapalat"/>
          <w:sz w:val="20"/>
          <w:szCs w:val="20"/>
          <w:lang w:val="pt-BR"/>
        </w:rPr>
      </w:pPr>
      <w:r>
        <w:rPr>
          <w:rFonts w:ascii="Sylfaen" w:hAnsi="Sylfaen" w:cs="GHEA Grapalat"/>
          <w:sz w:val="20"/>
          <w:szCs w:val="20"/>
          <w:lang w:val="hy-AM"/>
        </w:rPr>
        <w:t xml:space="preserve">1.6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w:t>
      </w:r>
      <w:r>
        <w:rPr>
          <w:rFonts w:ascii="Sylfaen" w:hAnsi="Sylfaen" w:cs="Arial"/>
          <w:sz w:val="20"/>
          <w:szCs w:val="20"/>
          <w:lang w:val="pt-BR"/>
        </w:rPr>
        <w:t>ահանջագրում</w:t>
      </w:r>
      <w:r>
        <w:rPr>
          <w:rFonts w:ascii="Sylfaen" w:hAnsi="Sylfaen" w:cs="GHEA Grapalat"/>
          <w:sz w:val="20"/>
          <w:szCs w:val="20"/>
          <w:lang w:val="pt-BR"/>
        </w:rPr>
        <w:t xml:space="preserve"> </w:t>
      </w:r>
      <w:r>
        <w:rPr>
          <w:rFonts w:ascii="Sylfaen" w:hAnsi="Sylfaen" w:cs="Arial"/>
          <w:sz w:val="20"/>
          <w:szCs w:val="20"/>
          <w:lang w:val="pt-BR"/>
        </w:rPr>
        <w:t>նշված</w:t>
      </w:r>
      <w:r>
        <w:rPr>
          <w:rFonts w:ascii="Sylfaen" w:hAnsi="Sylfaen" w:cs="GHEA Grapalat"/>
          <w:sz w:val="20"/>
          <w:szCs w:val="20"/>
          <w:lang w:val="pt-BR"/>
        </w:rPr>
        <w:t xml:space="preserve"> </w:t>
      </w:r>
      <w:r>
        <w:rPr>
          <w:rFonts w:ascii="Sylfaen" w:hAnsi="Sylfaen" w:cs="Arial"/>
          <w:sz w:val="20"/>
          <w:szCs w:val="20"/>
          <w:lang w:val="pt-BR"/>
        </w:rPr>
        <w:t>գումարի</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հետևանքով</w:t>
      </w:r>
      <w:r>
        <w:rPr>
          <w:rFonts w:ascii="Sylfaen" w:hAnsi="Sylfaen" w:cs="GHEA Grapalat"/>
          <w:sz w:val="20"/>
          <w:szCs w:val="20"/>
          <w:lang w:val="pt-BR"/>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pt-BR"/>
        </w:rPr>
        <w:t>առաջացած</w:t>
      </w:r>
      <w:r>
        <w:rPr>
          <w:rFonts w:ascii="Sylfaen" w:hAnsi="Sylfaen" w:cs="GHEA Grapalat"/>
          <w:sz w:val="20"/>
          <w:szCs w:val="20"/>
          <w:lang w:val="pt-BR"/>
        </w:rPr>
        <w:t xml:space="preserve"> </w:t>
      </w:r>
      <w:r>
        <w:rPr>
          <w:rFonts w:ascii="Sylfaen" w:hAnsi="Sylfaen" w:cs="Arial"/>
          <w:sz w:val="20"/>
          <w:szCs w:val="20"/>
          <w:lang w:val="pt-BR"/>
        </w:rPr>
        <w:t>ռիսկերի</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կրած</w:t>
      </w:r>
      <w:r>
        <w:rPr>
          <w:rFonts w:ascii="Sylfaen" w:hAnsi="Sylfaen" w:cs="GHEA Grapalat"/>
          <w:sz w:val="20"/>
          <w:szCs w:val="20"/>
          <w:lang w:val="pt-BR"/>
        </w:rPr>
        <w:t xml:space="preserve"> </w:t>
      </w:r>
      <w:r>
        <w:rPr>
          <w:rFonts w:ascii="Sylfaen" w:hAnsi="Sylfaen" w:cs="Arial"/>
          <w:sz w:val="20"/>
          <w:szCs w:val="20"/>
          <w:lang w:val="pt-BR"/>
        </w:rPr>
        <w:t>վնասների</w:t>
      </w:r>
      <w:r>
        <w:rPr>
          <w:rFonts w:ascii="Sylfaen" w:hAnsi="Sylfaen" w:cs="GHEA Grapalat"/>
          <w:sz w:val="20"/>
          <w:szCs w:val="20"/>
          <w:lang w:val="pt-BR"/>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բացասական</w:t>
      </w:r>
      <w:r>
        <w:rPr>
          <w:rFonts w:ascii="Sylfaen" w:hAnsi="Sylfaen" w:cs="GHEA Grapalat"/>
          <w:sz w:val="20"/>
          <w:szCs w:val="20"/>
          <w:lang w:val="hy-AM"/>
        </w:rPr>
        <w:t xml:space="preserve"> </w:t>
      </w:r>
      <w:r>
        <w:rPr>
          <w:rFonts w:ascii="Sylfaen" w:hAnsi="Sylfaen" w:cs="Arial"/>
          <w:sz w:val="20"/>
          <w:szCs w:val="20"/>
          <w:lang w:val="hy-AM"/>
        </w:rPr>
        <w:t>հետևանքների</w:t>
      </w:r>
      <w:r>
        <w:rPr>
          <w:rFonts w:ascii="Sylfaen" w:hAnsi="Sylfaen" w:cs="GHEA Grapalat"/>
          <w:sz w:val="20"/>
          <w:szCs w:val="20"/>
          <w:lang w:val="hy-AM"/>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pt-BR"/>
        </w:rPr>
        <w:t xml:space="preserve"> </w:t>
      </w:r>
      <w:r>
        <w:rPr>
          <w:rFonts w:ascii="Sylfaen" w:hAnsi="Sylfaen" w:cs="Arial"/>
          <w:sz w:val="20"/>
          <w:szCs w:val="20"/>
          <w:lang w:val="pt-BR"/>
        </w:rPr>
        <w:t>պատասխանատվություն</w:t>
      </w:r>
      <w:r>
        <w:rPr>
          <w:rFonts w:ascii="Sylfaen" w:hAnsi="Sylfaen" w:cs="GHEA Grapalat"/>
          <w:sz w:val="20"/>
          <w:szCs w:val="20"/>
          <w:lang w:val="pt-BR"/>
        </w:rPr>
        <w:t xml:space="preserve"> </w:t>
      </w:r>
      <w:r>
        <w:rPr>
          <w:rFonts w:ascii="Sylfaen" w:hAnsi="Sylfaen" w:cs="Arial"/>
          <w:sz w:val="20"/>
          <w:szCs w:val="20"/>
          <w:lang w:val="pt-BR"/>
        </w:rPr>
        <w:t>չի</w:t>
      </w:r>
      <w:r>
        <w:rPr>
          <w:rFonts w:ascii="Sylfaen" w:hAnsi="Sylfaen" w:cs="GHEA Grapalat"/>
          <w:sz w:val="20"/>
          <w:szCs w:val="20"/>
          <w:lang w:val="pt-BR"/>
        </w:rPr>
        <w:t xml:space="preserve"> </w:t>
      </w:r>
      <w:r>
        <w:rPr>
          <w:rFonts w:ascii="Sylfaen" w:hAnsi="Sylfaen" w:cs="Arial"/>
          <w:sz w:val="20"/>
          <w:szCs w:val="20"/>
          <w:lang w:val="pt-BR"/>
        </w:rPr>
        <w:t>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պարտավոր</w:t>
      </w:r>
      <w:r>
        <w:rPr>
          <w:rFonts w:ascii="Sylfaen" w:hAnsi="Sylfaen" w:cs="GHEA Grapalat"/>
          <w:sz w:val="20"/>
          <w:szCs w:val="20"/>
          <w:lang w:val="hy-AM"/>
        </w:rPr>
        <w:t xml:space="preserve"> </w:t>
      </w:r>
      <w:r>
        <w:rPr>
          <w:rFonts w:ascii="Sylfaen" w:hAnsi="Sylfaen" w:cs="Arial"/>
          <w:sz w:val="20"/>
          <w:szCs w:val="20"/>
          <w:lang w:val="hy-AM"/>
        </w:rPr>
        <w:t>չէ</w:t>
      </w:r>
      <w:r>
        <w:rPr>
          <w:rFonts w:ascii="Sylfaen" w:hAnsi="Sylfaen" w:cs="GHEA Grapalat"/>
          <w:sz w:val="20"/>
          <w:szCs w:val="20"/>
          <w:lang w:val="hy-AM"/>
        </w:rPr>
        <w:t xml:space="preserve"> </w:t>
      </w:r>
      <w:r>
        <w:rPr>
          <w:rFonts w:ascii="Sylfaen" w:hAnsi="Sylfaen" w:cs="Arial"/>
          <w:sz w:val="20"/>
          <w:szCs w:val="20"/>
          <w:lang w:val="hy-AM"/>
        </w:rPr>
        <w:t>ստուգելու</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պայմանագրի</w:t>
      </w:r>
      <w:r>
        <w:rPr>
          <w:rFonts w:ascii="Sylfaen" w:hAnsi="Sylfaen" w:cs="GHEA Grapalat"/>
          <w:sz w:val="20"/>
          <w:szCs w:val="20"/>
          <w:lang w:val="hy-AM"/>
        </w:rPr>
        <w:t xml:space="preserve"> </w:t>
      </w:r>
      <w:r>
        <w:rPr>
          <w:rFonts w:ascii="Sylfaen" w:hAnsi="Sylfaen" w:cs="Arial"/>
          <w:sz w:val="20"/>
          <w:szCs w:val="20"/>
          <w:lang w:val="hy-AM"/>
        </w:rPr>
        <w:t>պայմանները</w:t>
      </w:r>
      <w:r>
        <w:rPr>
          <w:rFonts w:ascii="Sylfaen" w:hAnsi="Sylfaen" w:cs="GHEA Grapalat"/>
          <w:sz w:val="20"/>
          <w:szCs w:val="20"/>
          <w:lang w:val="hy-AM"/>
        </w:rPr>
        <w:t xml:space="preserve"> </w:t>
      </w:r>
      <w:r>
        <w:rPr>
          <w:rFonts w:ascii="Sylfaen" w:hAnsi="Sylfaen" w:cs="Arial"/>
          <w:sz w:val="20"/>
          <w:szCs w:val="20"/>
          <w:lang w:val="hy-AM"/>
        </w:rPr>
        <w:t>խախտելու</w:t>
      </w:r>
      <w:r>
        <w:rPr>
          <w:rFonts w:ascii="Sylfaen" w:hAnsi="Sylfaen" w:cs="GHEA Grapalat"/>
          <w:sz w:val="20"/>
          <w:szCs w:val="20"/>
          <w:lang w:val="hy-AM"/>
        </w:rPr>
        <w:t xml:space="preserve"> </w:t>
      </w:r>
      <w:r>
        <w:rPr>
          <w:rFonts w:ascii="Sylfaen" w:hAnsi="Sylfaen" w:cs="Arial"/>
          <w:sz w:val="20"/>
          <w:szCs w:val="20"/>
          <w:lang w:val="hy-AM"/>
        </w:rPr>
        <w:t>փաստերը</w:t>
      </w:r>
      <w:r>
        <w:rPr>
          <w:rFonts w:ascii="Sylfaen" w:hAnsi="Sylfaen" w:cs="GHEA Grapalat"/>
          <w:sz w:val="20"/>
          <w:szCs w:val="20"/>
          <w:lang w:val="hy-AM"/>
        </w:rPr>
        <w:t>:</w:t>
      </w:r>
    </w:p>
    <w:p w14:paraId="3A611DE2" w14:textId="77777777" w:rsidR="004561EC" w:rsidRDefault="0053402A">
      <w:pPr>
        <w:ind w:firstLine="426"/>
        <w:jc w:val="both"/>
        <w:rPr>
          <w:rFonts w:ascii="Sylfaen" w:hAnsi="Sylfaen" w:cs="GHEA Grapalat"/>
          <w:sz w:val="20"/>
          <w:szCs w:val="20"/>
          <w:lang w:val="pt-BR"/>
        </w:rPr>
      </w:pPr>
      <w:r>
        <w:rPr>
          <w:rFonts w:ascii="Sylfaen" w:hAnsi="Sylfaen" w:cs="GHEA Grapalat"/>
          <w:sz w:val="20"/>
          <w:szCs w:val="20"/>
          <w:lang w:val="pt-BR"/>
        </w:rPr>
        <w:t xml:space="preserve">1.7 </w:t>
      </w:r>
      <w:r>
        <w:rPr>
          <w:rFonts w:ascii="Sylfaen" w:hAnsi="Sylfaen" w:cs="Arial"/>
          <w:sz w:val="20"/>
          <w:szCs w:val="20"/>
          <w:lang w:val="hy-AM"/>
        </w:rPr>
        <w:t>Այն</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pt-BR"/>
        </w:rPr>
        <w:t>,</w:t>
      </w:r>
      <w:r>
        <w:rPr>
          <w:rFonts w:ascii="Sylfaen" w:hAnsi="Sylfaen" w:cs="GHEA Grapalat"/>
          <w:sz w:val="20"/>
          <w:szCs w:val="20"/>
          <w:lang w:val="hy-AM"/>
        </w:rPr>
        <w:t xml:space="preserve"> </w:t>
      </w:r>
      <w:r>
        <w:rPr>
          <w:rFonts w:ascii="Sylfaen" w:hAnsi="Sylfaen" w:cs="Arial"/>
          <w:sz w:val="20"/>
          <w:szCs w:val="20"/>
          <w:lang w:val="hy-AM"/>
        </w:rPr>
        <w:t>երբ</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հաշվի</w:t>
      </w:r>
      <w:r>
        <w:rPr>
          <w:rFonts w:ascii="Sylfaen" w:hAnsi="Sylfaen" w:cs="GHEA Grapalat"/>
          <w:sz w:val="20"/>
          <w:szCs w:val="20"/>
          <w:lang w:val="hy-AM"/>
        </w:rPr>
        <w:t xml:space="preserve"> </w:t>
      </w:r>
      <w:r>
        <w:rPr>
          <w:rFonts w:ascii="Sylfaen" w:hAnsi="Sylfaen" w:cs="Arial"/>
          <w:sz w:val="20"/>
          <w:szCs w:val="20"/>
          <w:lang w:val="hy-AM"/>
        </w:rPr>
        <w:t>միջոցները</w:t>
      </w:r>
      <w:r>
        <w:rPr>
          <w:rFonts w:ascii="Sylfaen" w:hAnsi="Sylfaen" w:cs="GHEA Grapalat"/>
          <w:sz w:val="20"/>
          <w:szCs w:val="20"/>
          <w:lang w:val="hy-AM"/>
        </w:rPr>
        <w:t xml:space="preserve"> </w:t>
      </w:r>
      <w:r>
        <w:rPr>
          <w:rFonts w:ascii="Sylfaen" w:hAnsi="Sylfaen" w:cs="Arial"/>
          <w:sz w:val="20"/>
          <w:szCs w:val="20"/>
          <w:lang w:val="hy-AM"/>
        </w:rPr>
        <w:t>չեն</w:t>
      </w:r>
      <w:r>
        <w:rPr>
          <w:rFonts w:ascii="Sylfaen" w:hAnsi="Sylfaen" w:cs="GHEA Grapalat"/>
          <w:sz w:val="20"/>
          <w:szCs w:val="20"/>
          <w:lang w:val="hy-AM"/>
        </w:rPr>
        <w:t xml:space="preserve"> </w:t>
      </w:r>
      <w:r>
        <w:rPr>
          <w:rFonts w:ascii="Sylfaen" w:hAnsi="Sylfaen" w:cs="Arial"/>
          <w:sz w:val="20"/>
          <w:szCs w:val="20"/>
          <w:lang w:val="hy-AM"/>
        </w:rPr>
        <w:t>բավարարում</w:t>
      </w:r>
      <w:r>
        <w:rPr>
          <w:rFonts w:ascii="Sylfaen" w:hAnsi="Sylfaen" w:cs="Arial"/>
          <w:sz w:val="20"/>
          <w:szCs w:val="20"/>
        </w:rPr>
        <w:t>՝</w:t>
      </w:r>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բանկը</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վճարման</w:t>
      </w:r>
      <w:proofErr w:type="spellEnd"/>
      <w:r>
        <w:rPr>
          <w:rFonts w:ascii="Sylfaen" w:hAnsi="Sylfaen" w:cs="GHEA Grapalat"/>
          <w:sz w:val="20"/>
          <w:szCs w:val="20"/>
          <w:lang w:val="pt-BR"/>
        </w:rPr>
        <w:t xml:space="preserve"> </w:t>
      </w:r>
      <w:proofErr w:type="spellStart"/>
      <w:r>
        <w:rPr>
          <w:rFonts w:ascii="Sylfaen" w:hAnsi="Sylfaen" w:cs="Arial"/>
          <w:sz w:val="20"/>
          <w:szCs w:val="20"/>
        </w:rPr>
        <w:t>պահանջագիրը</w:t>
      </w:r>
      <w:proofErr w:type="spellEnd"/>
      <w:r>
        <w:rPr>
          <w:rFonts w:ascii="Sylfaen" w:hAnsi="Sylfaen" w:cs="GHEA Grapalat"/>
          <w:sz w:val="20"/>
          <w:szCs w:val="20"/>
          <w:lang w:val="pt-BR"/>
        </w:rPr>
        <w:t xml:space="preserve"> </w:t>
      </w:r>
      <w:proofErr w:type="spellStart"/>
      <w:r>
        <w:rPr>
          <w:rFonts w:ascii="Sylfaen" w:hAnsi="Sylfaen" w:cs="Arial"/>
          <w:sz w:val="20"/>
          <w:szCs w:val="20"/>
        </w:rPr>
        <w:t>ստանալուց</w:t>
      </w:r>
      <w:proofErr w:type="spellEnd"/>
      <w:r>
        <w:rPr>
          <w:rFonts w:ascii="Sylfaen" w:hAnsi="Sylfaen" w:cs="GHEA Grapalat"/>
          <w:sz w:val="20"/>
          <w:szCs w:val="20"/>
          <w:lang w:val="pt-BR"/>
        </w:rPr>
        <w:t xml:space="preserve"> </w:t>
      </w:r>
      <w:proofErr w:type="spellStart"/>
      <w:r>
        <w:rPr>
          <w:rFonts w:ascii="Sylfaen" w:hAnsi="Sylfaen" w:cs="Arial"/>
          <w:sz w:val="20"/>
          <w:szCs w:val="20"/>
        </w:rPr>
        <w:t>հետո</w:t>
      </w:r>
      <w:proofErr w:type="spellEnd"/>
      <w:r>
        <w:rPr>
          <w:rFonts w:ascii="Sylfaen" w:hAnsi="Sylfaen" w:cs="Arial"/>
          <w:sz w:val="20"/>
          <w:szCs w:val="20"/>
        </w:rPr>
        <w:t>՝</w:t>
      </w:r>
      <w:r>
        <w:rPr>
          <w:rFonts w:ascii="Sylfaen" w:hAnsi="Sylfaen" w:cs="GHEA Grapalat"/>
          <w:sz w:val="20"/>
          <w:szCs w:val="20"/>
          <w:lang w:val="pt-BR"/>
        </w:rPr>
        <w:t xml:space="preserve"> 2 (</w:t>
      </w:r>
      <w:proofErr w:type="spellStart"/>
      <w:r>
        <w:rPr>
          <w:rFonts w:ascii="Sylfaen" w:hAnsi="Sylfaen" w:cs="Arial"/>
          <w:sz w:val="20"/>
          <w:szCs w:val="20"/>
        </w:rPr>
        <w:t>երկու</w:t>
      </w:r>
      <w:proofErr w:type="spellEnd"/>
      <w:r>
        <w:rPr>
          <w:rFonts w:ascii="Sylfaen" w:hAnsi="Sylfaen" w:cs="GHEA Grapalat"/>
          <w:sz w:val="20"/>
          <w:szCs w:val="20"/>
          <w:lang w:val="pt-BR"/>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lang w:val="pt-BR"/>
        </w:rPr>
        <w:t xml:space="preserve"> </w:t>
      </w:r>
      <w:proofErr w:type="spellStart"/>
      <w:r>
        <w:rPr>
          <w:rFonts w:ascii="Sylfaen" w:hAnsi="Sylfaen" w:cs="Arial"/>
          <w:sz w:val="20"/>
          <w:szCs w:val="20"/>
        </w:rPr>
        <w:t>օրվա</w:t>
      </w:r>
      <w:proofErr w:type="spellEnd"/>
      <w:r>
        <w:rPr>
          <w:rFonts w:ascii="Sylfaen" w:hAnsi="Sylfaen" w:cs="GHEA Grapalat"/>
          <w:sz w:val="20"/>
          <w:szCs w:val="20"/>
          <w:lang w:val="pt-BR"/>
        </w:rPr>
        <w:t xml:space="preserve"> </w:t>
      </w:r>
      <w:proofErr w:type="spellStart"/>
      <w:r>
        <w:rPr>
          <w:rFonts w:ascii="Sylfaen" w:hAnsi="Sylfaen" w:cs="Arial"/>
          <w:sz w:val="20"/>
          <w:szCs w:val="20"/>
        </w:rPr>
        <w:t>ընթացքում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պետք</w:t>
      </w:r>
      <w:proofErr w:type="spellEnd"/>
      <w:r>
        <w:rPr>
          <w:rFonts w:ascii="Sylfaen" w:hAnsi="Sylfaen" w:cs="GHEA Grapalat"/>
          <w:sz w:val="20"/>
          <w:szCs w:val="20"/>
          <w:lang w:val="pt-BR"/>
        </w:rPr>
        <w:t xml:space="preserve"> </w:t>
      </w:r>
      <w:r>
        <w:rPr>
          <w:rFonts w:ascii="Sylfaen" w:hAnsi="Sylfaen" w:cs="Arial"/>
          <w:sz w:val="20"/>
          <w:szCs w:val="20"/>
        </w:rPr>
        <w:t>է</w:t>
      </w:r>
      <w:r>
        <w:rPr>
          <w:rFonts w:ascii="Sylfaen" w:hAnsi="Sylfaen" w:cs="GHEA Grapalat"/>
          <w:sz w:val="20"/>
          <w:szCs w:val="20"/>
          <w:lang w:val="pt-BR"/>
        </w:rPr>
        <w:t xml:space="preserve"> </w:t>
      </w:r>
      <w:proofErr w:type="spellStart"/>
      <w:r>
        <w:rPr>
          <w:rFonts w:ascii="Sylfaen" w:hAnsi="Sylfaen" w:cs="Arial"/>
          <w:sz w:val="20"/>
          <w:szCs w:val="20"/>
        </w:rPr>
        <w:t>տեղեկացնի</w:t>
      </w:r>
      <w:proofErr w:type="spellEnd"/>
      <w:r>
        <w:rPr>
          <w:rFonts w:ascii="Sylfaen" w:hAnsi="Sylfaen" w:cs="GHEA Grapalat"/>
          <w:sz w:val="20"/>
          <w:szCs w:val="20"/>
          <w:lang w:val="pt-BR"/>
        </w:rPr>
        <w:t xml:space="preserve"> </w:t>
      </w:r>
      <w:proofErr w:type="spellStart"/>
      <w:r>
        <w:rPr>
          <w:rFonts w:ascii="Sylfaen" w:hAnsi="Sylfaen" w:cs="Arial"/>
          <w:sz w:val="20"/>
          <w:szCs w:val="20"/>
        </w:rPr>
        <w:t>Պատվիրատուին</w:t>
      </w:r>
      <w:proofErr w:type="spellEnd"/>
      <w:r>
        <w:rPr>
          <w:rFonts w:ascii="Sylfaen" w:hAnsi="Sylfaen" w:cs="Arial"/>
          <w:sz w:val="20"/>
          <w:szCs w:val="20"/>
        </w:rPr>
        <w:t>՝</w:t>
      </w:r>
      <w:r>
        <w:rPr>
          <w:rFonts w:ascii="Sylfaen" w:hAnsi="Sylfaen" w:cs="GHEA Grapalat"/>
          <w:sz w:val="20"/>
          <w:szCs w:val="20"/>
          <w:lang w:val="pt-BR"/>
        </w:rPr>
        <w:t xml:space="preserve"> </w:t>
      </w:r>
      <w:proofErr w:type="spellStart"/>
      <w:r>
        <w:rPr>
          <w:rFonts w:ascii="Sylfaen" w:hAnsi="Sylfaen" w:cs="Arial"/>
          <w:sz w:val="20"/>
          <w:szCs w:val="20"/>
        </w:rPr>
        <w:t>գրավոր</w:t>
      </w:r>
      <w:proofErr w:type="spellEnd"/>
      <w:r>
        <w:rPr>
          <w:rFonts w:ascii="Sylfaen" w:hAnsi="Sylfaen" w:cs="GHEA Grapalat"/>
          <w:sz w:val="20"/>
          <w:szCs w:val="20"/>
          <w:lang w:val="pt-BR"/>
        </w:rPr>
        <w:t xml:space="preserve"> </w:t>
      </w:r>
      <w:proofErr w:type="spellStart"/>
      <w:r>
        <w:rPr>
          <w:rFonts w:ascii="Sylfaen" w:hAnsi="Sylfaen" w:cs="Arial"/>
          <w:sz w:val="20"/>
          <w:szCs w:val="20"/>
        </w:rPr>
        <w:t>ձևով</w:t>
      </w:r>
      <w:proofErr w:type="spellEnd"/>
      <w:r>
        <w:rPr>
          <w:rFonts w:ascii="Sylfaen" w:hAnsi="Sylfaen" w:cs="GHEA Grapalat"/>
          <w:sz w:val="20"/>
          <w:szCs w:val="20"/>
          <w:lang w:val="pt-BR"/>
        </w:rPr>
        <w:t>:</w:t>
      </w:r>
    </w:p>
    <w:p w14:paraId="3AC43C98" w14:textId="77777777" w:rsidR="004561EC" w:rsidRDefault="0053402A">
      <w:pPr>
        <w:ind w:firstLine="360"/>
        <w:jc w:val="both"/>
        <w:rPr>
          <w:rFonts w:ascii="Sylfaen" w:hAnsi="Sylfaen" w:cs="GHEA Grapalat"/>
          <w:sz w:val="20"/>
          <w:szCs w:val="20"/>
          <w:lang w:val="pt-BR"/>
        </w:rPr>
      </w:pPr>
      <w:r>
        <w:rPr>
          <w:rFonts w:ascii="Sylfaen" w:hAnsi="Sylfaen" w:cs="GHEA Grapalat"/>
          <w:sz w:val="20"/>
          <w:szCs w:val="20"/>
          <w:lang w:val="pt-BR"/>
        </w:rPr>
        <w:t xml:space="preserve">1.8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w:t>
      </w:r>
      <w:r>
        <w:rPr>
          <w:rFonts w:ascii="Sylfaen" w:hAnsi="Sylfaen" w:cs="Arial"/>
          <w:sz w:val="20"/>
          <w:szCs w:val="20"/>
          <w:lang w:val="pt-BR"/>
        </w:rPr>
        <w:t>ահանջագիրը</w:t>
      </w:r>
      <w:r>
        <w:rPr>
          <w:rFonts w:ascii="Sylfaen" w:hAnsi="Sylfaen" w:cs="GHEA Grapalat"/>
          <w:sz w:val="20"/>
          <w:szCs w:val="20"/>
          <w:lang w:val="pt-BR"/>
        </w:rPr>
        <w:t xml:space="preserve"> </w:t>
      </w:r>
      <w:r>
        <w:rPr>
          <w:rFonts w:ascii="Sylfaen" w:hAnsi="Sylfaen" w:cs="Arial"/>
          <w:sz w:val="20"/>
          <w:szCs w:val="20"/>
          <w:lang w:val="pt-BR"/>
        </w:rPr>
        <w:t>Բանկ</w:t>
      </w:r>
      <w:r>
        <w:rPr>
          <w:rFonts w:ascii="Sylfaen" w:hAnsi="Sylfaen" w:cs="GHEA Grapalat"/>
          <w:sz w:val="20"/>
          <w:szCs w:val="20"/>
          <w:lang w:val="pt-BR"/>
        </w:rPr>
        <w:t xml:space="preserve"> </w:t>
      </w:r>
      <w:r>
        <w:rPr>
          <w:rFonts w:ascii="Sylfaen" w:hAnsi="Sylfaen" w:cs="Arial"/>
          <w:sz w:val="20"/>
          <w:szCs w:val="20"/>
          <w:lang w:val="pt-BR"/>
        </w:rPr>
        <w:t>ներկայացնելուց</w:t>
      </w:r>
      <w:r>
        <w:rPr>
          <w:rFonts w:ascii="Sylfaen" w:hAnsi="Sylfaen" w:cs="GHEA Grapalat"/>
          <w:sz w:val="20"/>
          <w:szCs w:val="20"/>
          <w:lang w:val="pt-BR"/>
        </w:rPr>
        <w:t xml:space="preserve"> </w:t>
      </w:r>
      <w:r>
        <w:rPr>
          <w:rFonts w:ascii="Sylfaen" w:hAnsi="Sylfaen" w:cs="Arial"/>
          <w:sz w:val="20"/>
          <w:szCs w:val="20"/>
          <w:lang w:val="pt-BR"/>
        </w:rPr>
        <w:t>հետո</w:t>
      </w:r>
      <w:r>
        <w:rPr>
          <w:rFonts w:ascii="Sylfaen" w:hAnsi="Sylfaen" w:cs="GHEA Grapalat"/>
          <w:sz w:val="20"/>
          <w:szCs w:val="20"/>
          <w:lang w:val="pt-BR"/>
        </w:rPr>
        <w:t xml:space="preserve">, </w:t>
      </w:r>
      <w:r>
        <w:rPr>
          <w:rFonts w:ascii="Sylfaen" w:hAnsi="Sylfaen" w:cs="Arial"/>
          <w:sz w:val="20"/>
          <w:szCs w:val="20"/>
          <w:lang w:val="pt-BR"/>
        </w:rPr>
        <w:t>Բանկից</w:t>
      </w:r>
      <w:r>
        <w:rPr>
          <w:rFonts w:ascii="Sylfaen" w:hAnsi="Sylfaen" w:cs="GHEA Grapalat"/>
          <w:sz w:val="20"/>
          <w:szCs w:val="20"/>
          <w:lang w:val="pt-BR"/>
        </w:rPr>
        <w:t xml:space="preserve"> </w:t>
      </w:r>
      <w:r>
        <w:rPr>
          <w:rFonts w:ascii="Sylfaen" w:hAnsi="Sylfaen" w:cs="Arial"/>
          <w:sz w:val="20"/>
          <w:szCs w:val="20"/>
          <w:lang w:val="pt-BR"/>
        </w:rPr>
        <w:t>անկախ</w:t>
      </w:r>
      <w:r>
        <w:rPr>
          <w:rFonts w:ascii="Sylfaen" w:hAnsi="Sylfaen" w:cs="GHEA Grapalat"/>
          <w:sz w:val="20"/>
          <w:szCs w:val="20"/>
          <w:lang w:val="pt-BR"/>
        </w:rPr>
        <w:t xml:space="preserve"> </w:t>
      </w:r>
      <w:r>
        <w:rPr>
          <w:rFonts w:ascii="Sylfaen" w:hAnsi="Sylfaen" w:cs="Arial"/>
          <w:sz w:val="20"/>
          <w:szCs w:val="20"/>
          <w:lang w:val="pt-BR"/>
        </w:rPr>
        <w:t>պատճառներով</w:t>
      </w:r>
      <w:r>
        <w:rPr>
          <w:rFonts w:ascii="Sylfaen" w:hAnsi="Sylfaen" w:cs="GHEA Grapalat"/>
          <w:sz w:val="20"/>
          <w:szCs w:val="20"/>
          <w:lang w:val="pt-BR"/>
        </w:rPr>
        <w:t xml:space="preserve">, </w:t>
      </w:r>
      <w:r>
        <w:rPr>
          <w:rFonts w:ascii="Sylfaen" w:hAnsi="Sylfaen" w:cs="Arial"/>
          <w:sz w:val="20"/>
          <w:szCs w:val="20"/>
          <w:lang w:val="pt-BR"/>
        </w:rPr>
        <w:t>տասն</w:t>
      </w:r>
      <w:r>
        <w:rPr>
          <w:rFonts w:ascii="Sylfaen" w:hAnsi="Sylfaen" w:cs="GHEA Grapalat"/>
          <w:sz w:val="20"/>
          <w:szCs w:val="20"/>
          <w:lang w:val="pt-BR"/>
        </w:rPr>
        <w:t xml:space="preserve"> </w:t>
      </w:r>
      <w:r>
        <w:rPr>
          <w:rFonts w:ascii="Sylfaen" w:hAnsi="Sylfaen" w:cs="Arial"/>
          <w:sz w:val="20"/>
          <w:szCs w:val="20"/>
          <w:lang w:val="pt-BR"/>
        </w:rPr>
        <w:t>աշխատանքային</w:t>
      </w:r>
      <w:r>
        <w:rPr>
          <w:rFonts w:ascii="Sylfaen" w:hAnsi="Sylfaen" w:cs="GHEA Grapalat"/>
          <w:sz w:val="20"/>
          <w:szCs w:val="20"/>
          <w:lang w:val="pt-BR"/>
        </w:rPr>
        <w:t xml:space="preserve"> </w:t>
      </w:r>
      <w:r>
        <w:rPr>
          <w:rFonts w:ascii="Sylfaen" w:hAnsi="Sylfaen" w:cs="Arial"/>
          <w:sz w:val="20"/>
          <w:szCs w:val="20"/>
          <w:lang w:val="pt-BR"/>
        </w:rPr>
        <w:t>օրվա</w:t>
      </w:r>
      <w:r>
        <w:rPr>
          <w:rFonts w:ascii="Sylfaen" w:hAnsi="Sylfaen" w:cs="GHEA Grapalat"/>
          <w:sz w:val="20"/>
          <w:szCs w:val="20"/>
          <w:lang w:val="pt-BR"/>
        </w:rPr>
        <w:t xml:space="preserve"> </w:t>
      </w:r>
      <w:r>
        <w:rPr>
          <w:rFonts w:ascii="Sylfaen" w:hAnsi="Sylfaen" w:cs="Arial"/>
          <w:sz w:val="20"/>
          <w:szCs w:val="20"/>
          <w:lang w:val="pt-BR"/>
        </w:rPr>
        <w:t>ընթացքում</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գումարը</w:t>
      </w:r>
      <w:r>
        <w:rPr>
          <w:rFonts w:ascii="Sylfaen" w:hAnsi="Sylfaen" w:cs="GHEA Grapalat"/>
          <w:sz w:val="20"/>
          <w:szCs w:val="20"/>
          <w:lang w:val="pt-BR"/>
        </w:rPr>
        <w:t xml:space="preserve"> </w:t>
      </w:r>
      <w:r>
        <w:rPr>
          <w:rFonts w:ascii="Sylfaen" w:hAnsi="Sylfaen" w:cs="Arial"/>
          <w:sz w:val="20"/>
          <w:szCs w:val="20"/>
          <w:lang w:val="pt-BR"/>
        </w:rPr>
        <w:t>չվճարվելու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lastRenderedPageBreak/>
        <w:t>Պատվիրատուն</w:t>
      </w:r>
      <w:r>
        <w:rPr>
          <w:rFonts w:ascii="Sylfaen" w:hAnsi="Sylfaen" w:cs="GHEA Grapalat"/>
          <w:sz w:val="20"/>
          <w:szCs w:val="20"/>
          <w:lang w:val="pt-BR"/>
        </w:rPr>
        <w:t xml:space="preserve"> </w:t>
      </w:r>
      <w:r>
        <w:rPr>
          <w:rFonts w:ascii="Sylfaen" w:hAnsi="Sylfaen" w:cs="Arial"/>
          <w:sz w:val="20"/>
          <w:szCs w:val="20"/>
          <w:lang w:val="pt-BR"/>
        </w:rPr>
        <w:t>չվճարման</w:t>
      </w:r>
      <w:r>
        <w:rPr>
          <w:rFonts w:ascii="Sylfaen" w:hAnsi="Sylfaen" w:cs="GHEA Grapalat"/>
          <w:sz w:val="20"/>
          <w:szCs w:val="20"/>
          <w:lang w:val="pt-BR"/>
        </w:rPr>
        <w:t xml:space="preserve"> </w:t>
      </w:r>
      <w:r>
        <w:rPr>
          <w:rFonts w:ascii="Sylfaen" w:hAnsi="Sylfaen" w:cs="Arial"/>
          <w:sz w:val="20"/>
          <w:szCs w:val="20"/>
          <w:lang w:val="pt-BR"/>
        </w:rPr>
        <w:t>հետ</w:t>
      </w:r>
      <w:r>
        <w:rPr>
          <w:rFonts w:ascii="Sylfaen" w:hAnsi="Sylfaen" w:cs="GHEA Grapalat"/>
          <w:sz w:val="20"/>
          <w:szCs w:val="20"/>
          <w:lang w:val="pt-BR"/>
        </w:rPr>
        <w:t xml:space="preserve"> </w:t>
      </w:r>
      <w:r>
        <w:rPr>
          <w:rFonts w:ascii="Sylfaen" w:hAnsi="Sylfaen" w:cs="Arial"/>
          <w:sz w:val="20"/>
          <w:szCs w:val="20"/>
          <w:lang w:val="pt-BR"/>
        </w:rPr>
        <w:t>կապված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տեղեկությունները</w:t>
      </w:r>
      <w:r>
        <w:rPr>
          <w:rFonts w:ascii="Sylfaen" w:hAnsi="Sylfaen" w:cs="GHEA Grapalat"/>
          <w:sz w:val="20"/>
          <w:szCs w:val="20"/>
          <w:lang w:val="pt-BR"/>
        </w:rPr>
        <w:t xml:space="preserve"> </w:t>
      </w:r>
      <w:r>
        <w:rPr>
          <w:rFonts w:ascii="Sylfaen" w:hAnsi="Sylfaen" w:cs="Arial"/>
          <w:sz w:val="20"/>
          <w:szCs w:val="20"/>
          <w:lang w:val="pt-BR"/>
        </w:rPr>
        <w:t>փոխանցում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&lt;&lt;</w:t>
      </w:r>
      <w:r>
        <w:rPr>
          <w:rFonts w:ascii="Sylfaen" w:hAnsi="Sylfaen" w:cs="Arial"/>
          <w:sz w:val="20"/>
          <w:szCs w:val="20"/>
          <w:lang w:val="pt-BR"/>
        </w:rPr>
        <w:t>ԱՔՌԱ</w:t>
      </w:r>
      <w:r>
        <w:rPr>
          <w:rFonts w:ascii="Sylfaen" w:hAnsi="Sylfaen" w:cs="GHEA Grapalat"/>
          <w:sz w:val="20"/>
          <w:szCs w:val="20"/>
          <w:lang w:val="pt-BR"/>
        </w:rPr>
        <w:t xml:space="preserve"> </w:t>
      </w:r>
      <w:r>
        <w:rPr>
          <w:rFonts w:ascii="Sylfaen" w:hAnsi="Sylfaen" w:cs="Arial"/>
          <w:sz w:val="20"/>
          <w:szCs w:val="20"/>
          <w:lang w:val="pt-BR"/>
        </w:rPr>
        <w:t>Քրեդիթ</w:t>
      </w:r>
      <w:r>
        <w:rPr>
          <w:rFonts w:ascii="Sylfaen" w:hAnsi="Sylfaen" w:cs="GHEA Grapalat"/>
          <w:sz w:val="20"/>
          <w:szCs w:val="20"/>
          <w:lang w:val="pt-BR"/>
        </w:rPr>
        <w:t xml:space="preserve"> </w:t>
      </w:r>
      <w:r>
        <w:rPr>
          <w:rFonts w:ascii="Sylfaen" w:hAnsi="Sylfaen" w:cs="Arial"/>
          <w:sz w:val="20"/>
          <w:szCs w:val="20"/>
          <w:lang w:val="pt-BR"/>
        </w:rPr>
        <w:t>Ռեփորթինգ</w:t>
      </w:r>
      <w:r>
        <w:rPr>
          <w:rFonts w:ascii="Sylfaen" w:hAnsi="Sylfaen" w:cs="GHEA Grapalat"/>
          <w:sz w:val="20"/>
          <w:szCs w:val="20"/>
          <w:lang w:val="pt-BR"/>
        </w:rPr>
        <w:t xml:space="preserve">&gt;&gt; </w:t>
      </w:r>
      <w:r>
        <w:rPr>
          <w:rFonts w:ascii="Sylfaen" w:hAnsi="Sylfaen" w:cs="Arial"/>
          <w:sz w:val="20"/>
          <w:szCs w:val="20"/>
          <w:lang w:val="pt-BR"/>
        </w:rPr>
        <w:t>ՓԲԸ</w:t>
      </w:r>
      <w:r>
        <w:rPr>
          <w:rFonts w:ascii="Sylfaen" w:hAnsi="Sylfaen" w:cs="GHEA Grapalat"/>
          <w:sz w:val="20"/>
          <w:szCs w:val="20"/>
          <w:lang w:val="pt-BR"/>
        </w:rPr>
        <w:t xml:space="preserve"> (</w:t>
      </w:r>
      <w:r>
        <w:rPr>
          <w:rFonts w:ascii="Sylfaen" w:hAnsi="Sylfaen" w:cs="Arial"/>
          <w:sz w:val="20"/>
          <w:szCs w:val="20"/>
          <w:lang w:val="pt-BR"/>
        </w:rPr>
        <w:t>Վարկային</w:t>
      </w:r>
      <w:r>
        <w:rPr>
          <w:rFonts w:ascii="Sylfaen" w:hAnsi="Sylfaen" w:cs="GHEA Grapalat"/>
          <w:sz w:val="20"/>
          <w:szCs w:val="20"/>
          <w:lang w:val="pt-BR"/>
        </w:rPr>
        <w:t xml:space="preserve"> </w:t>
      </w:r>
      <w:r>
        <w:rPr>
          <w:rFonts w:ascii="Sylfaen" w:hAnsi="Sylfaen" w:cs="Arial"/>
          <w:sz w:val="20"/>
          <w:szCs w:val="20"/>
          <w:lang w:val="pt-BR"/>
        </w:rPr>
        <w:t>բյուրո</w:t>
      </w:r>
      <w:r>
        <w:rPr>
          <w:rFonts w:ascii="Sylfaen" w:hAnsi="Sylfaen" w:cs="GHEA Grapalat"/>
          <w:sz w:val="20"/>
          <w:szCs w:val="20"/>
          <w:lang w:val="pt-BR"/>
        </w:rPr>
        <w:t>):</w:t>
      </w:r>
    </w:p>
    <w:p w14:paraId="155576BA" w14:textId="77777777" w:rsidR="004561EC" w:rsidRDefault="004561EC">
      <w:pPr>
        <w:jc w:val="both"/>
        <w:rPr>
          <w:rFonts w:ascii="Sylfaen" w:hAnsi="Sylfaen" w:cs="GHEA Grapalat"/>
          <w:sz w:val="20"/>
          <w:szCs w:val="20"/>
          <w:lang w:val="hy-AM"/>
        </w:rPr>
      </w:pPr>
    </w:p>
    <w:p w14:paraId="0AB87971" w14:textId="77777777" w:rsidR="004561EC" w:rsidRDefault="0053402A">
      <w:pPr>
        <w:numPr>
          <w:ilvl w:val="0"/>
          <w:numId w:val="7"/>
        </w:numPr>
        <w:jc w:val="center"/>
        <w:rPr>
          <w:rFonts w:ascii="Sylfaen" w:hAnsi="Sylfaen" w:cs="GHEA Grapalat"/>
          <w:b/>
          <w:bCs/>
          <w:sz w:val="20"/>
          <w:szCs w:val="20"/>
        </w:rPr>
      </w:pPr>
      <w:proofErr w:type="spellStart"/>
      <w:r>
        <w:rPr>
          <w:rFonts w:ascii="Sylfaen" w:hAnsi="Sylfaen" w:cs="Arial"/>
          <w:b/>
          <w:bCs/>
          <w:sz w:val="20"/>
          <w:szCs w:val="20"/>
        </w:rPr>
        <w:t>Այլ</w:t>
      </w:r>
      <w:proofErr w:type="spellEnd"/>
      <w:r>
        <w:rPr>
          <w:rFonts w:ascii="Sylfaen" w:hAnsi="Sylfaen" w:cs="GHEA Grapalat"/>
          <w:b/>
          <w:bCs/>
          <w:sz w:val="20"/>
          <w:szCs w:val="20"/>
        </w:rPr>
        <w:t xml:space="preserve"> </w:t>
      </w:r>
      <w:proofErr w:type="spellStart"/>
      <w:r>
        <w:rPr>
          <w:rFonts w:ascii="Sylfaen" w:hAnsi="Sylfaen" w:cs="Arial"/>
          <w:b/>
          <w:bCs/>
          <w:sz w:val="20"/>
          <w:szCs w:val="20"/>
        </w:rPr>
        <w:t>պայմաններ</w:t>
      </w:r>
      <w:proofErr w:type="spellEnd"/>
    </w:p>
    <w:p w14:paraId="62179C8C"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rPr>
        <w:t xml:space="preserve">2.1 </w:t>
      </w:r>
      <w:proofErr w:type="spellStart"/>
      <w:r>
        <w:rPr>
          <w:rFonts w:ascii="Sylfaen" w:hAnsi="Sylfaen" w:cs="Arial"/>
          <w:sz w:val="20"/>
          <w:szCs w:val="20"/>
        </w:rPr>
        <w:t>Սույն</w:t>
      </w:r>
      <w:proofErr w:type="spellEnd"/>
      <w:r>
        <w:rPr>
          <w:rFonts w:ascii="Sylfaen" w:hAnsi="Sylfaen" w:cs="GHEA Grapalat"/>
          <w:sz w:val="20"/>
          <w:szCs w:val="20"/>
        </w:rPr>
        <w:t xml:space="preserve"> </w:t>
      </w:r>
      <w:proofErr w:type="spellStart"/>
      <w:r>
        <w:rPr>
          <w:rFonts w:ascii="Sylfaen" w:hAnsi="Sylfaen" w:cs="Arial"/>
          <w:sz w:val="20"/>
          <w:szCs w:val="20"/>
        </w:rPr>
        <w:t>համաձայնագիրը</w:t>
      </w:r>
      <w:proofErr w:type="spellEnd"/>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անհետկանչելի</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w:t>
      </w:r>
      <w:r>
        <w:rPr>
          <w:rFonts w:ascii="Sylfaen" w:hAnsi="Sylfaen" w:cs="GHEA Grapalat"/>
          <w:sz w:val="20"/>
          <w:szCs w:val="20"/>
        </w:rPr>
        <w:t xml:space="preserve"> </w:t>
      </w:r>
      <w:proofErr w:type="spellStart"/>
      <w:r>
        <w:rPr>
          <w:rFonts w:ascii="Sylfaen" w:hAnsi="Sylfaen" w:cs="Arial"/>
          <w:sz w:val="20"/>
          <w:szCs w:val="20"/>
        </w:rPr>
        <w:t>ուժի</w:t>
      </w:r>
      <w:proofErr w:type="spellEnd"/>
      <w:r>
        <w:rPr>
          <w:rFonts w:ascii="Sylfaen" w:hAnsi="Sylfaen" w:cs="GHEA Grapalat"/>
          <w:sz w:val="20"/>
          <w:szCs w:val="20"/>
        </w:rPr>
        <w:t xml:space="preserve"> </w:t>
      </w:r>
      <w:proofErr w:type="spellStart"/>
      <w:r>
        <w:rPr>
          <w:rFonts w:ascii="Sylfaen" w:hAnsi="Sylfaen" w:cs="Arial"/>
          <w:sz w:val="20"/>
          <w:szCs w:val="20"/>
        </w:rPr>
        <w:t>մեջ</w:t>
      </w:r>
      <w:proofErr w:type="spellEnd"/>
      <w:r>
        <w:rPr>
          <w:rFonts w:ascii="Sylfaen" w:hAnsi="Sylfaen" w:cs="GHEA Grapalat"/>
          <w:sz w:val="20"/>
          <w:szCs w:val="20"/>
        </w:rPr>
        <w:t xml:space="preserve"> </w:t>
      </w:r>
      <w:r>
        <w:rPr>
          <w:rFonts w:ascii="Sylfaen" w:hAnsi="Sylfaen" w:cs="Arial"/>
          <w:sz w:val="20"/>
          <w:szCs w:val="20"/>
          <w:lang w:val="hy-AM"/>
        </w:rPr>
        <w:t>են</w:t>
      </w:r>
      <w:r>
        <w:rPr>
          <w:rFonts w:ascii="Sylfaen" w:hAnsi="Sylfaen" w:cs="GHEA Grapalat"/>
          <w:sz w:val="20"/>
          <w:szCs w:val="20"/>
        </w:rPr>
        <w:t xml:space="preserve"> </w:t>
      </w:r>
      <w:proofErr w:type="spellStart"/>
      <w:r>
        <w:rPr>
          <w:rFonts w:ascii="Sylfaen" w:hAnsi="Sylfaen" w:cs="Arial"/>
          <w:sz w:val="20"/>
          <w:szCs w:val="20"/>
        </w:rPr>
        <w:t>մտնում</w:t>
      </w:r>
      <w:proofErr w:type="spellEnd"/>
      <w:r>
        <w:rPr>
          <w:rFonts w:ascii="Sylfaen" w:hAnsi="Sylfaen" w:cs="GHEA Grapalat"/>
          <w:sz w:val="20"/>
          <w:szCs w:val="20"/>
        </w:rPr>
        <w:t xml:space="preserve"> </w:t>
      </w:r>
      <w:proofErr w:type="spellStart"/>
      <w:r>
        <w:rPr>
          <w:rFonts w:ascii="Sylfaen" w:hAnsi="Sylfaen" w:cs="Arial"/>
          <w:sz w:val="20"/>
          <w:szCs w:val="20"/>
        </w:rPr>
        <w:t>Ընկերության</w:t>
      </w:r>
      <w:proofErr w:type="spellEnd"/>
      <w:r>
        <w:rPr>
          <w:rFonts w:ascii="Sylfaen" w:hAnsi="Sylfaen" w:cs="GHEA Grapalat"/>
          <w:sz w:val="20"/>
          <w:szCs w:val="20"/>
        </w:rPr>
        <w:t xml:space="preserve"> </w:t>
      </w:r>
      <w:proofErr w:type="spellStart"/>
      <w:r>
        <w:rPr>
          <w:rFonts w:ascii="Sylfaen" w:hAnsi="Sylfaen" w:cs="Arial"/>
          <w:sz w:val="20"/>
          <w:szCs w:val="20"/>
        </w:rPr>
        <w:t>կողմից</w:t>
      </w:r>
      <w:proofErr w:type="spellEnd"/>
      <w:r>
        <w:rPr>
          <w:rFonts w:ascii="Sylfaen" w:hAnsi="Sylfaen" w:cs="GHEA Grapalat"/>
          <w:sz w:val="20"/>
          <w:szCs w:val="20"/>
        </w:rPr>
        <w:t xml:space="preserve"> </w:t>
      </w:r>
      <w:proofErr w:type="spellStart"/>
      <w:r>
        <w:rPr>
          <w:rFonts w:ascii="Sylfaen" w:hAnsi="Sylfaen" w:cs="Arial"/>
          <w:sz w:val="20"/>
          <w:szCs w:val="20"/>
        </w:rPr>
        <w:t>վավերացման</w:t>
      </w:r>
      <w:proofErr w:type="spellEnd"/>
      <w:r>
        <w:rPr>
          <w:rFonts w:ascii="Sylfaen" w:hAnsi="Sylfaen" w:cs="GHEA Grapalat"/>
          <w:sz w:val="20"/>
          <w:szCs w:val="20"/>
        </w:rPr>
        <w:t xml:space="preserve"> </w:t>
      </w:r>
      <w:proofErr w:type="spellStart"/>
      <w:r>
        <w:rPr>
          <w:rFonts w:ascii="Sylfaen" w:hAnsi="Sylfaen" w:cs="Arial"/>
          <w:sz w:val="20"/>
          <w:szCs w:val="20"/>
        </w:rPr>
        <w:t>պահից</w:t>
      </w:r>
      <w:proofErr w:type="spellEnd"/>
      <w:r>
        <w:rPr>
          <w:rFonts w:ascii="Sylfaen" w:hAnsi="Sylfaen" w:cs="GHEA Grapalat"/>
          <w:sz w:val="20"/>
          <w:szCs w:val="20"/>
        </w:rPr>
        <w:t xml:space="preserve"> </w:t>
      </w:r>
      <w:r>
        <w:rPr>
          <w:rFonts w:ascii="Sylfaen" w:hAnsi="Sylfaen" w:cs="Arial"/>
          <w:sz w:val="20"/>
          <w:szCs w:val="20"/>
        </w:rPr>
        <w:t>և</w:t>
      </w:r>
      <w:r>
        <w:rPr>
          <w:rFonts w:ascii="Sylfaen" w:hAnsi="Sylfaen" w:cs="GHEA Grapalat"/>
          <w:sz w:val="20"/>
          <w:szCs w:val="20"/>
        </w:rPr>
        <w:t xml:space="preserve"> </w:t>
      </w:r>
      <w:proofErr w:type="spellStart"/>
      <w:r>
        <w:rPr>
          <w:rFonts w:ascii="Sylfaen" w:hAnsi="Sylfaen" w:cs="Arial"/>
          <w:sz w:val="20"/>
          <w:szCs w:val="20"/>
        </w:rPr>
        <w:t>ուժի</w:t>
      </w:r>
      <w:proofErr w:type="spellEnd"/>
      <w:r>
        <w:rPr>
          <w:rFonts w:ascii="Sylfaen" w:hAnsi="Sylfaen" w:cs="GHEA Grapalat"/>
          <w:sz w:val="20"/>
          <w:szCs w:val="20"/>
        </w:rPr>
        <w:t xml:space="preserve"> </w:t>
      </w:r>
      <w:proofErr w:type="spellStart"/>
      <w:r>
        <w:rPr>
          <w:rFonts w:ascii="Sylfaen" w:hAnsi="Sylfaen" w:cs="Arial"/>
          <w:sz w:val="20"/>
          <w:szCs w:val="20"/>
        </w:rPr>
        <w:t>մեջ</w:t>
      </w:r>
      <w:proofErr w:type="spellEnd"/>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մինչև</w:t>
      </w:r>
      <w:r>
        <w:rPr>
          <w:rFonts w:ascii="Sylfaen" w:hAnsi="Sylfaen" w:cs="GHEA Grapalat"/>
          <w:sz w:val="20"/>
          <w:szCs w:val="20"/>
          <w:lang w:val="hy-AM"/>
        </w:rPr>
        <w:t xml:space="preserve"> </w:t>
      </w:r>
      <w:proofErr w:type="spellStart"/>
      <w:r>
        <w:rPr>
          <w:rFonts w:ascii="Sylfaen" w:hAnsi="Sylfaen" w:cs="Arial"/>
          <w:sz w:val="20"/>
          <w:szCs w:val="20"/>
        </w:rPr>
        <w:t>Պատվիրատուի</w:t>
      </w:r>
      <w:proofErr w:type="spellEnd"/>
      <w:r>
        <w:rPr>
          <w:rFonts w:ascii="Sylfaen" w:hAnsi="Sylfaen" w:cs="GHEA Grapalat"/>
          <w:sz w:val="20"/>
          <w:szCs w:val="20"/>
        </w:rPr>
        <w:t xml:space="preserve"> </w:t>
      </w:r>
      <w:proofErr w:type="spellStart"/>
      <w:r>
        <w:rPr>
          <w:rFonts w:ascii="Sylfaen" w:hAnsi="Sylfaen" w:cs="Arial"/>
          <w:sz w:val="20"/>
          <w:szCs w:val="20"/>
        </w:rPr>
        <w:t>կողմից</w:t>
      </w:r>
      <w:proofErr w:type="spellEnd"/>
      <w:r>
        <w:rPr>
          <w:rFonts w:ascii="Sylfaen" w:hAnsi="Sylfaen" w:cs="GHEA Grapalat"/>
          <w:sz w:val="20"/>
          <w:szCs w:val="20"/>
        </w:rPr>
        <w:t xml:space="preserve"> </w:t>
      </w:r>
      <w:proofErr w:type="spellStart"/>
      <w:r>
        <w:rPr>
          <w:rFonts w:ascii="Sylfaen" w:hAnsi="Sylfaen" w:cs="Arial"/>
          <w:sz w:val="20"/>
          <w:szCs w:val="20"/>
        </w:rPr>
        <w:t>կնքված</w:t>
      </w:r>
      <w:proofErr w:type="spellEnd"/>
      <w:r>
        <w:rPr>
          <w:rFonts w:ascii="Sylfaen" w:hAnsi="Sylfaen" w:cs="GHEA Grapalat"/>
          <w:sz w:val="20"/>
          <w:szCs w:val="20"/>
        </w:rPr>
        <w:t xml:space="preserve"> </w:t>
      </w:r>
      <w:proofErr w:type="spellStart"/>
      <w:r>
        <w:rPr>
          <w:rFonts w:ascii="Sylfaen" w:hAnsi="Sylfaen" w:cs="Arial"/>
          <w:sz w:val="20"/>
          <w:szCs w:val="20"/>
        </w:rPr>
        <w:t>պայմանագրի</w:t>
      </w:r>
      <w:proofErr w:type="spellEnd"/>
      <w:r>
        <w:rPr>
          <w:rFonts w:ascii="Sylfaen" w:hAnsi="Sylfaen" w:cs="GHEA Grapalat"/>
          <w:sz w:val="20"/>
          <w:szCs w:val="20"/>
        </w:rPr>
        <w:t xml:space="preserve"> </w:t>
      </w:r>
      <w:proofErr w:type="spellStart"/>
      <w:r>
        <w:rPr>
          <w:rFonts w:ascii="Sylfaen" w:hAnsi="Sylfaen" w:cs="Arial"/>
          <w:sz w:val="20"/>
          <w:szCs w:val="20"/>
        </w:rPr>
        <w:t>կատարման</w:t>
      </w:r>
      <w:proofErr w:type="spellEnd"/>
      <w:r>
        <w:rPr>
          <w:rFonts w:ascii="Sylfaen" w:hAnsi="Sylfaen" w:cs="GHEA Grapalat"/>
          <w:sz w:val="20"/>
          <w:szCs w:val="20"/>
        </w:rPr>
        <w:t xml:space="preserve"> </w:t>
      </w:r>
      <w:proofErr w:type="spellStart"/>
      <w:r>
        <w:rPr>
          <w:rFonts w:ascii="Sylfaen" w:hAnsi="Sylfaen" w:cs="Arial"/>
          <w:sz w:val="20"/>
          <w:szCs w:val="20"/>
        </w:rPr>
        <w:t>արդյունքը</w:t>
      </w:r>
      <w:proofErr w:type="spellEnd"/>
      <w:r>
        <w:rPr>
          <w:rFonts w:ascii="Sylfaen" w:hAnsi="Sylfaen" w:cs="GHEA Grapalat"/>
          <w:sz w:val="20"/>
          <w:szCs w:val="20"/>
        </w:rPr>
        <w:t xml:space="preserve"> </w:t>
      </w:r>
      <w:proofErr w:type="spellStart"/>
      <w:r>
        <w:rPr>
          <w:rFonts w:ascii="Sylfaen" w:hAnsi="Sylfaen" w:cs="Arial"/>
          <w:sz w:val="20"/>
          <w:szCs w:val="20"/>
        </w:rPr>
        <w:t>ամբողջական</w:t>
      </w:r>
      <w:proofErr w:type="spellEnd"/>
      <w:r>
        <w:rPr>
          <w:rFonts w:ascii="Sylfaen" w:hAnsi="Sylfaen" w:cs="GHEA Grapalat"/>
          <w:sz w:val="20"/>
          <w:szCs w:val="20"/>
        </w:rPr>
        <w:t xml:space="preserve"> </w:t>
      </w:r>
      <w:proofErr w:type="spellStart"/>
      <w:r>
        <w:rPr>
          <w:rFonts w:ascii="Sylfaen" w:hAnsi="Sylfaen" w:cs="Arial"/>
          <w:sz w:val="20"/>
          <w:szCs w:val="20"/>
        </w:rPr>
        <w:t>ընդունվելու</w:t>
      </w:r>
      <w:proofErr w:type="spellEnd"/>
      <w:r>
        <w:rPr>
          <w:rFonts w:ascii="Sylfaen" w:hAnsi="Sylfaen" w:cs="GHEA Grapalat"/>
          <w:sz w:val="20"/>
          <w:szCs w:val="20"/>
        </w:rPr>
        <w:t xml:space="preserve"> </w:t>
      </w:r>
      <w:proofErr w:type="spellStart"/>
      <w:r>
        <w:rPr>
          <w:rFonts w:ascii="Sylfaen" w:hAnsi="Sylfaen" w:cs="Arial"/>
          <w:sz w:val="20"/>
          <w:szCs w:val="20"/>
        </w:rPr>
        <w:t>օրվան</w:t>
      </w:r>
      <w:proofErr w:type="spellEnd"/>
      <w:r>
        <w:rPr>
          <w:rFonts w:ascii="Sylfaen" w:hAnsi="Sylfaen" w:cs="GHEA Grapalat"/>
          <w:sz w:val="20"/>
          <w:szCs w:val="20"/>
        </w:rPr>
        <w:t xml:space="preserve"> </w:t>
      </w:r>
      <w:proofErr w:type="spellStart"/>
      <w:r>
        <w:rPr>
          <w:rFonts w:ascii="Sylfaen" w:hAnsi="Sylfaen" w:cs="Arial"/>
          <w:sz w:val="20"/>
          <w:szCs w:val="20"/>
        </w:rPr>
        <w:t>հաջորդող</w:t>
      </w:r>
      <w:proofErr w:type="spellEnd"/>
      <w:r>
        <w:rPr>
          <w:rFonts w:ascii="Sylfaen" w:hAnsi="Sylfaen" w:cs="GHEA Grapalat"/>
          <w:sz w:val="20"/>
          <w:szCs w:val="20"/>
        </w:rPr>
        <w:t xml:space="preserve"> </w:t>
      </w:r>
      <w:proofErr w:type="spellStart"/>
      <w:r>
        <w:rPr>
          <w:rFonts w:ascii="Sylfaen" w:hAnsi="Sylfaen" w:cs="Arial"/>
          <w:sz w:val="20"/>
          <w:szCs w:val="20"/>
        </w:rPr>
        <w:t>քսաներորդ</w:t>
      </w:r>
      <w:proofErr w:type="spellEnd"/>
      <w:r>
        <w:rPr>
          <w:rFonts w:ascii="Sylfaen" w:hAnsi="Sylfaen" w:cs="GHEA Grapalat"/>
          <w:sz w:val="20"/>
          <w:szCs w:val="20"/>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rPr>
        <w:t xml:space="preserve"> </w:t>
      </w:r>
      <w:proofErr w:type="spellStart"/>
      <w:r>
        <w:rPr>
          <w:rFonts w:ascii="Sylfaen" w:hAnsi="Sylfaen" w:cs="Arial"/>
          <w:sz w:val="20"/>
          <w:szCs w:val="20"/>
        </w:rPr>
        <w:t>օրը</w:t>
      </w:r>
      <w:proofErr w:type="spellEnd"/>
      <w:r>
        <w:rPr>
          <w:rFonts w:ascii="Sylfaen" w:hAnsi="Sylfaen" w:cs="GHEA Grapalat"/>
          <w:sz w:val="20"/>
          <w:szCs w:val="20"/>
        </w:rPr>
        <w:t xml:space="preserve"> </w:t>
      </w:r>
      <w:proofErr w:type="spellStart"/>
      <w:r>
        <w:rPr>
          <w:rFonts w:ascii="Sylfaen" w:hAnsi="Sylfaen" w:cs="Arial"/>
          <w:sz w:val="20"/>
          <w:szCs w:val="20"/>
        </w:rPr>
        <w:t>ներառյալ</w:t>
      </w:r>
      <w:proofErr w:type="spellEnd"/>
      <w:r>
        <w:rPr>
          <w:rFonts w:ascii="Sylfaen" w:hAnsi="Sylfaen" w:cs="Arial"/>
          <w:sz w:val="20"/>
          <w:szCs w:val="20"/>
        </w:rPr>
        <w:t>։</w:t>
      </w:r>
      <w:r>
        <w:rPr>
          <w:rFonts w:ascii="Sylfaen" w:hAnsi="Sylfaen" w:cs="GHEA Grapalat"/>
          <w:sz w:val="20"/>
          <w:szCs w:val="20"/>
        </w:rPr>
        <w:t xml:space="preserve"> </w:t>
      </w:r>
    </w:p>
    <w:p w14:paraId="3EDD7F0D"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2.2.</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hy-AM"/>
        </w:rPr>
        <w:t xml:space="preserve"> </w:t>
      </w:r>
      <w:r>
        <w:rPr>
          <w:rFonts w:ascii="Sylfaen" w:hAnsi="Sylfaen" w:cs="Arial"/>
          <w:sz w:val="20"/>
          <w:szCs w:val="20"/>
          <w:lang w:val="hy-AM"/>
        </w:rPr>
        <w:t>ներկայացնելով</w:t>
      </w:r>
      <w:r>
        <w:rPr>
          <w:rFonts w:ascii="Sylfaen" w:hAnsi="Sylfaen" w:cs="GHEA Grapalat"/>
          <w:sz w:val="20"/>
          <w:szCs w:val="20"/>
          <w:lang w:val="hy-AM"/>
        </w:rPr>
        <w:t xml:space="preserve">` </w:t>
      </w:r>
    </w:p>
    <w:p w14:paraId="525FE78B"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2.2.1.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թույլ</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տվել</w:t>
      </w:r>
      <w:r>
        <w:rPr>
          <w:rFonts w:ascii="Sylfaen" w:hAnsi="Sylfaen" w:cs="GHEA Grapalat"/>
          <w:sz w:val="20"/>
          <w:szCs w:val="20"/>
          <w:lang w:val="hy-AM"/>
        </w:rPr>
        <w:t xml:space="preserve"> </w:t>
      </w:r>
      <w:r>
        <w:rPr>
          <w:rFonts w:ascii="Sylfaen" w:hAnsi="Sylfaen" w:cs="Arial"/>
          <w:sz w:val="20"/>
          <w:szCs w:val="20"/>
          <w:lang w:val="hy-AM"/>
        </w:rPr>
        <w:t>պայմանագրային</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խախտում</w:t>
      </w:r>
      <w:r>
        <w:rPr>
          <w:rFonts w:ascii="Sylfaen" w:hAnsi="Sylfaen" w:cs="GHEA Grapalat"/>
          <w:sz w:val="20"/>
          <w:szCs w:val="20"/>
          <w:lang w:val="hy-AM"/>
        </w:rPr>
        <w:t xml:space="preserve">, </w:t>
      </w:r>
      <w:r>
        <w:rPr>
          <w:rFonts w:ascii="Sylfaen" w:hAnsi="Sylfaen" w:cs="Arial"/>
          <w:sz w:val="20"/>
          <w:szCs w:val="20"/>
          <w:lang w:val="hy-AM"/>
        </w:rPr>
        <w:t>իսկ</w:t>
      </w:r>
    </w:p>
    <w:p w14:paraId="4442A6D3"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2.2.2.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պատշաճ</w:t>
      </w:r>
      <w:r>
        <w:rPr>
          <w:rFonts w:ascii="Sylfaen" w:hAnsi="Sylfaen" w:cs="GHEA Grapalat"/>
          <w:sz w:val="20"/>
          <w:szCs w:val="20"/>
          <w:lang w:val="hy-AM"/>
        </w:rPr>
        <w:t xml:space="preserve"> </w:t>
      </w:r>
      <w:r>
        <w:rPr>
          <w:rFonts w:ascii="Sylfaen" w:hAnsi="Sylfaen" w:cs="Arial"/>
          <w:sz w:val="20"/>
          <w:szCs w:val="20"/>
          <w:lang w:val="hy-AM"/>
        </w:rPr>
        <w:t>ստորագրված</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իրավասու</w:t>
      </w:r>
      <w:r>
        <w:rPr>
          <w:rFonts w:ascii="Sylfaen" w:hAnsi="Sylfaen" w:cs="GHEA Grapalat"/>
          <w:sz w:val="20"/>
          <w:szCs w:val="20"/>
          <w:lang w:val="hy-AM"/>
        </w:rPr>
        <w:t xml:space="preserve"> </w:t>
      </w:r>
      <w:r>
        <w:rPr>
          <w:rFonts w:ascii="Sylfaen" w:hAnsi="Sylfaen" w:cs="Arial"/>
          <w:sz w:val="20"/>
          <w:szCs w:val="20"/>
          <w:lang w:val="hy-AM"/>
        </w:rPr>
        <w:t>անձի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w:t>
      </w:r>
    </w:p>
    <w:p w14:paraId="4C06B2A3"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2.3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Համաձայնագրի</w:t>
      </w:r>
      <w:r>
        <w:rPr>
          <w:rFonts w:ascii="Sylfaen" w:hAnsi="Sylfaen" w:cs="GHEA Grapalat"/>
          <w:sz w:val="20"/>
          <w:szCs w:val="20"/>
          <w:lang w:val="hy-AM"/>
        </w:rPr>
        <w:t xml:space="preserve"> </w:t>
      </w:r>
      <w:r>
        <w:rPr>
          <w:rFonts w:ascii="Sylfaen" w:hAnsi="Sylfaen" w:cs="Arial"/>
          <w:sz w:val="20"/>
          <w:szCs w:val="20"/>
          <w:lang w:val="hy-AM"/>
        </w:rPr>
        <w:t>կապակցությամբ</w:t>
      </w:r>
      <w:r>
        <w:rPr>
          <w:rFonts w:ascii="Sylfaen" w:hAnsi="Sylfaen" w:cs="GHEA Grapalat"/>
          <w:sz w:val="20"/>
          <w:szCs w:val="20"/>
          <w:lang w:val="hy-AM"/>
        </w:rPr>
        <w:t xml:space="preserve"> </w:t>
      </w:r>
      <w:r>
        <w:rPr>
          <w:rFonts w:ascii="Sylfaen" w:hAnsi="Sylfaen" w:cs="Arial"/>
          <w:sz w:val="20"/>
          <w:szCs w:val="20"/>
          <w:lang w:val="hy-AM"/>
        </w:rPr>
        <w:t>ծագած</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բանակցությունների</w:t>
      </w:r>
      <w:r>
        <w:rPr>
          <w:rFonts w:ascii="Sylfaen" w:hAnsi="Sylfaen" w:cs="GHEA Grapalat"/>
          <w:sz w:val="20"/>
          <w:szCs w:val="20"/>
          <w:lang w:val="hy-AM"/>
        </w:rPr>
        <w:t xml:space="preserve"> </w:t>
      </w:r>
      <w:r>
        <w:rPr>
          <w:rFonts w:ascii="Sylfaen" w:hAnsi="Sylfaen" w:cs="Arial"/>
          <w:sz w:val="20"/>
          <w:szCs w:val="20"/>
          <w:lang w:val="hy-AM"/>
        </w:rPr>
        <w:t>միջոցով։</w:t>
      </w:r>
      <w:r>
        <w:rPr>
          <w:rFonts w:ascii="Sylfaen" w:hAnsi="Sylfaen" w:cs="GHEA Grapalat"/>
          <w:sz w:val="20"/>
          <w:szCs w:val="20"/>
          <w:lang w:val="hy-AM"/>
        </w:rPr>
        <w:t xml:space="preserve"> </w:t>
      </w:r>
      <w:r>
        <w:rPr>
          <w:rFonts w:ascii="Sylfaen" w:hAnsi="Sylfaen" w:cs="Arial"/>
          <w:sz w:val="20"/>
          <w:szCs w:val="20"/>
          <w:lang w:val="hy-AM"/>
        </w:rPr>
        <w:t>Համաձայնություն</w:t>
      </w:r>
      <w:r>
        <w:rPr>
          <w:rFonts w:ascii="Sylfaen" w:hAnsi="Sylfaen" w:cs="GHEA Grapalat"/>
          <w:sz w:val="20"/>
          <w:szCs w:val="20"/>
          <w:lang w:val="hy-AM"/>
        </w:rPr>
        <w:t xml:space="preserve"> </w:t>
      </w:r>
      <w:r>
        <w:rPr>
          <w:rFonts w:ascii="Sylfaen" w:hAnsi="Sylfaen" w:cs="Arial"/>
          <w:sz w:val="20"/>
          <w:szCs w:val="20"/>
          <w:lang w:val="hy-AM"/>
        </w:rPr>
        <w:t>ձեռք</w:t>
      </w:r>
      <w:r>
        <w:rPr>
          <w:rFonts w:ascii="Sylfaen" w:hAnsi="Sylfaen" w:cs="GHEA Grapalat"/>
          <w:sz w:val="20"/>
          <w:szCs w:val="20"/>
          <w:lang w:val="hy-AM"/>
        </w:rPr>
        <w:t xml:space="preserve"> </w:t>
      </w:r>
      <w:r>
        <w:rPr>
          <w:rFonts w:ascii="Sylfaen" w:hAnsi="Sylfaen" w:cs="Arial"/>
          <w:sz w:val="20"/>
          <w:szCs w:val="20"/>
          <w:lang w:val="hy-AM"/>
        </w:rPr>
        <w:t>չբերելու</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դատական</w:t>
      </w:r>
      <w:r>
        <w:rPr>
          <w:rFonts w:ascii="Sylfaen" w:hAnsi="Sylfaen" w:cs="GHEA Grapalat"/>
          <w:sz w:val="20"/>
          <w:szCs w:val="20"/>
          <w:lang w:val="hy-AM"/>
        </w:rPr>
        <w:t xml:space="preserve"> </w:t>
      </w:r>
      <w:r>
        <w:rPr>
          <w:rFonts w:ascii="Sylfaen" w:hAnsi="Sylfaen" w:cs="Arial"/>
          <w:sz w:val="20"/>
          <w:szCs w:val="20"/>
          <w:lang w:val="hy-AM"/>
        </w:rPr>
        <w:t>կարգով։</w:t>
      </w:r>
    </w:p>
    <w:p w14:paraId="37FFE3B8" w14:textId="77777777" w:rsidR="004561EC" w:rsidRDefault="004561EC">
      <w:pPr>
        <w:ind w:firstLine="567"/>
        <w:jc w:val="both"/>
        <w:rPr>
          <w:rFonts w:ascii="Sylfaen" w:hAnsi="Sylfaen" w:cs="GHEA Grapalat"/>
          <w:sz w:val="20"/>
          <w:szCs w:val="20"/>
          <w:lang w:val="hy-AM"/>
        </w:rPr>
      </w:pPr>
    </w:p>
    <w:p w14:paraId="6ECFCEC6" w14:textId="77777777" w:rsidR="004561EC" w:rsidRDefault="0053402A">
      <w:pPr>
        <w:ind w:firstLine="567"/>
        <w:jc w:val="center"/>
        <w:rPr>
          <w:rFonts w:ascii="Sylfaen" w:hAnsi="Sylfaen" w:cs="GHEA Grapalat"/>
          <w:sz w:val="20"/>
          <w:szCs w:val="20"/>
          <w:lang w:val="hy-AM"/>
        </w:rPr>
      </w:pPr>
      <w:r>
        <w:rPr>
          <w:rFonts w:ascii="Sylfaen" w:hAnsi="Sylfaen" w:cs="GHEA Grapalat"/>
          <w:b/>
          <w:sz w:val="20"/>
          <w:szCs w:val="20"/>
          <w:lang w:val="hy-AM"/>
        </w:rPr>
        <w:t xml:space="preserve">3. </w:t>
      </w:r>
      <w:r>
        <w:rPr>
          <w:rFonts w:ascii="Sylfaen" w:hAnsi="Sylfaen" w:cs="Arial"/>
          <w:b/>
          <w:sz w:val="20"/>
          <w:szCs w:val="20"/>
          <w:lang w:val="hy-AM"/>
        </w:rPr>
        <w:t>Ընկերության</w:t>
      </w:r>
      <w:r>
        <w:rPr>
          <w:rFonts w:ascii="Sylfaen" w:hAnsi="Sylfaen" w:cs="GHEA Grapalat"/>
          <w:b/>
          <w:sz w:val="20"/>
          <w:szCs w:val="20"/>
          <w:lang w:val="hy-AM"/>
        </w:rPr>
        <w:t xml:space="preserve"> </w:t>
      </w:r>
      <w:r>
        <w:rPr>
          <w:rFonts w:ascii="Sylfaen" w:hAnsi="Sylfaen" w:cs="Arial"/>
          <w:b/>
          <w:sz w:val="20"/>
          <w:szCs w:val="20"/>
          <w:lang w:val="hy-AM"/>
        </w:rPr>
        <w:t>հասցեն</w:t>
      </w:r>
      <w:r>
        <w:rPr>
          <w:rFonts w:ascii="Sylfaen" w:hAnsi="Sylfaen" w:cs="GHEA Grapalat"/>
          <w:b/>
          <w:sz w:val="20"/>
          <w:szCs w:val="20"/>
          <w:lang w:val="hy-AM"/>
        </w:rPr>
        <w:t xml:space="preserve">, </w:t>
      </w:r>
      <w:r>
        <w:rPr>
          <w:rFonts w:ascii="Sylfaen" w:hAnsi="Sylfaen" w:cs="Arial"/>
          <w:b/>
          <w:sz w:val="20"/>
          <w:szCs w:val="20"/>
          <w:lang w:val="hy-AM"/>
        </w:rPr>
        <w:t>բանկային</w:t>
      </w:r>
      <w:r>
        <w:rPr>
          <w:rFonts w:ascii="Sylfaen" w:hAnsi="Sylfaen" w:cs="GHEA Grapalat"/>
          <w:b/>
          <w:sz w:val="20"/>
          <w:szCs w:val="20"/>
          <w:lang w:val="hy-AM"/>
        </w:rPr>
        <w:t xml:space="preserve"> </w:t>
      </w:r>
      <w:r>
        <w:rPr>
          <w:rFonts w:ascii="Sylfaen" w:hAnsi="Sylfaen" w:cs="Arial"/>
          <w:b/>
          <w:sz w:val="20"/>
          <w:szCs w:val="20"/>
          <w:lang w:val="hy-AM"/>
        </w:rPr>
        <w:t>վավերապայմանները</w:t>
      </w:r>
      <w:r>
        <w:rPr>
          <w:rFonts w:ascii="Sylfaen" w:hAnsi="Sylfaen" w:cs="GHEA Grapalat"/>
          <w:b/>
          <w:sz w:val="20"/>
          <w:szCs w:val="20"/>
          <w:lang w:val="hy-AM"/>
        </w:rPr>
        <w:t>`</w:t>
      </w:r>
    </w:p>
    <w:p w14:paraId="353C8654" w14:textId="77777777" w:rsidR="004561EC" w:rsidRDefault="0053402A">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6DFA1CDB" w14:textId="77777777" w:rsidR="004561EC" w:rsidRDefault="0053402A">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w:t>
      </w:r>
      <w:r>
        <w:rPr>
          <w:rFonts w:ascii="Sylfaen" w:hAnsi="Sylfaen"/>
          <w:sz w:val="18"/>
          <w:szCs w:val="18"/>
          <w:vertAlign w:val="superscript"/>
          <w:lang w:val="hy-AM"/>
        </w:rPr>
        <w:t xml:space="preserve"> </w:t>
      </w:r>
      <w:r>
        <w:rPr>
          <w:rFonts w:ascii="Sylfaen" w:hAnsi="Sylfaen" w:cs="Arial"/>
          <w:sz w:val="18"/>
          <w:szCs w:val="18"/>
          <w:vertAlign w:val="superscript"/>
          <w:lang w:val="hy-AM"/>
        </w:rPr>
        <w:t>անվանումը</w:t>
      </w:r>
    </w:p>
    <w:p w14:paraId="2F31DD51" w14:textId="77777777" w:rsidR="004561EC" w:rsidRDefault="0053402A">
      <w:pPr>
        <w:jc w:val="both"/>
        <w:rPr>
          <w:rFonts w:ascii="Sylfaen" w:hAnsi="Sylfaen"/>
          <w:sz w:val="18"/>
          <w:szCs w:val="18"/>
          <w:u w:val="single"/>
          <w:vertAlign w:val="superscript"/>
          <w:lang w:val="hy-AM"/>
        </w:rPr>
      </w:pPr>
      <w:r>
        <w:rPr>
          <w:rFonts w:ascii="Sylfaen" w:hAnsi="Sylfaen"/>
          <w:sz w:val="18"/>
          <w:szCs w:val="18"/>
          <w:vertAlign w:val="superscript"/>
          <w:lang w:val="hy-AM"/>
        </w:rPr>
        <w:t xml:space="preserve"> </w:t>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27044BA9" w14:textId="77777777" w:rsidR="004561EC" w:rsidRDefault="0053402A">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w:t>
      </w:r>
      <w:r>
        <w:rPr>
          <w:rFonts w:ascii="Sylfaen" w:hAnsi="Sylfaen"/>
          <w:sz w:val="18"/>
          <w:szCs w:val="18"/>
          <w:vertAlign w:val="superscript"/>
          <w:lang w:val="hy-AM"/>
        </w:rPr>
        <w:t xml:space="preserve"> </w:t>
      </w:r>
      <w:r>
        <w:rPr>
          <w:rFonts w:ascii="Sylfaen" w:hAnsi="Sylfaen" w:cs="Arial"/>
          <w:sz w:val="18"/>
          <w:szCs w:val="18"/>
          <w:vertAlign w:val="superscript"/>
          <w:lang w:val="hy-AM"/>
        </w:rPr>
        <w:t>հասցեն</w:t>
      </w:r>
    </w:p>
    <w:p w14:paraId="6AD76710" w14:textId="77777777" w:rsidR="004561EC" w:rsidRDefault="0053402A">
      <w:pPr>
        <w:jc w:val="both"/>
        <w:rPr>
          <w:rFonts w:ascii="Sylfaen" w:hAnsi="Sylfaen"/>
          <w:sz w:val="18"/>
          <w:szCs w:val="18"/>
          <w:u w:val="single"/>
          <w:vertAlign w:val="superscript"/>
          <w:lang w:val="hy-AM"/>
        </w:rPr>
      </w:pP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6499B464" w14:textId="77777777" w:rsidR="004561EC" w:rsidRDefault="0053402A">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ընկերությանը</w:t>
      </w:r>
      <w:r>
        <w:rPr>
          <w:rFonts w:ascii="Sylfaen" w:hAnsi="Sylfaen"/>
          <w:sz w:val="18"/>
          <w:szCs w:val="18"/>
          <w:vertAlign w:val="superscript"/>
          <w:lang w:val="hy-AM"/>
        </w:rPr>
        <w:t xml:space="preserve"> </w:t>
      </w:r>
      <w:r>
        <w:rPr>
          <w:rFonts w:ascii="Sylfaen" w:hAnsi="Sylfaen" w:cs="Arial"/>
          <w:sz w:val="18"/>
          <w:szCs w:val="18"/>
          <w:vertAlign w:val="superscript"/>
          <w:lang w:val="hy-AM"/>
        </w:rPr>
        <w:t>սպասարկող</w:t>
      </w:r>
      <w:r>
        <w:rPr>
          <w:rFonts w:ascii="Sylfaen" w:hAnsi="Sylfaen"/>
          <w:sz w:val="18"/>
          <w:szCs w:val="18"/>
          <w:vertAlign w:val="superscript"/>
          <w:lang w:val="hy-AM"/>
        </w:rPr>
        <w:t xml:space="preserve"> </w:t>
      </w:r>
      <w:r>
        <w:rPr>
          <w:rFonts w:ascii="Sylfaen" w:hAnsi="Sylfaen" w:cs="Arial"/>
          <w:sz w:val="18"/>
          <w:szCs w:val="18"/>
          <w:vertAlign w:val="superscript"/>
          <w:lang w:val="hy-AM"/>
        </w:rPr>
        <w:t>բանկի</w:t>
      </w:r>
      <w:r>
        <w:rPr>
          <w:rFonts w:ascii="Sylfaen" w:hAnsi="Sylfaen"/>
          <w:sz w:val="18"/>
          <w:szCs w:val="18"/>
          <w:vertAlign w:val="superscript"/>
          <w:lang w:val="hy-AM"/>
        </w:rPr>
        <w:t xml:space="preserve"> </w:t>
      </w:r>
      <w:r>
        <w:rPr>
          <w:rFonts w:ascii="Sylfaen" w:hAnsi="Sylfaen" w:cs="Arial"/>
          <w:sz w:val="18"/>
          <w:szCs w:val="18"/>
          <w:vertAlign w:val="superscript"/>
          <w:lang w:val="hy-AM"/>
        </w:rPr>
        <w:t>անվանումը</w:t>
      </w:r>
    </w:p>
    <w:p w14:paraId="77AA4999" w14:textId="77777777" w:rsidR="004561EC" w:rsidRDefault="0053402A">
      <w:pPr>
        <w:jc w:val="both"/>
        <w:rPr>
          <w:rFonts w:ascii="Sylfaen" w:hAnsi="Sylfaen"/>
          <w:sz w:val="18"/>
          <w:szCs w:val="18"/>
          <w:u w:val="single"/>
          <w:vertAlign w:val="superscript"/>
          <w:lang w:val="hy-AM"/>
        </w:rPr>
      </w:pP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5AD67AA7" w14:textId="77777777" w:rsidR="004561EC" w:rsidRDefault="004561EC">
      <w:pPr>
        <w:jc w:val="both"/>
        <w:rPr>
          <w:rFonts w:ascii="Sylfaen" w:hAnsi="Sylfaen"/>
          <w:sz w:val="18"/>
          <w:szCs w:val="18"/>
          <w:u w:val="single"/>
          <w:vertAlign w:val="superscript"/>
          <w:lang w:val="hy-AM"/>
        </w:rPr>
      </w:pPr>
    </w:p>
    <w:p w14:paraId="712C2D1C" w14:textId="77777777" w:rsidR="004561EC" w:rsidRDefault="0053402A">
      <w:pPr>
        <w:jc w:val="both"/>
        <w:rPr>
          <w:rFonts w:ascii="Sylfaen" w:hAnsi="Sylfaen"/>
          <w:sz w:val="20"/>
          <w:szCs w:val="20"/>
          <w:lang w:val="hy-AM"/>
        </w:rPr>
      </w:pPr>
      <w:r>
        <w:rPr>
          <w:rFonts w:ascii="Sylfaen" w:hAnsi="Sylfaen" w:cs="Arial"/>
          <w:sz w:val="20"/>
          <w:szCs w:val="20"/>
          <w:lang w:val="hy-AM"/>
        </w:rPr>
        <w:t>Կ</w:t>
      </w:r>
      <w:r>
        <w:rPr>
          <w:rFonts w:ascii="Sylfaen" w:hAnsi="Sylfaen"/>
          <w:sz w:val="20"/>
          <w:szCs w:val="20"/>
          <w:lang w:val="hy-AM"/>
        </w:rPr>
        <w:t>.</w:t>
      </w:r>
      <w:r>
        <w:rPr>
          <w:rFonts w:ascii="Sylfaen" w:hAnsi="Sylfaen" w:cs="Arial"/>
          <w:sz w:val="20"/>
          <w:szCs w:val="20"/>
          <w:lang w:val="hy-AM"/>
        </w:rPr>
        <w:t>Տ</w:t>
      </w:r>
    </w:p>
    <w:p w14:paraId="46CB8036" w14:textId="77777777" w:rsidR="004561EC" w:rsidRDefault="004561EC">
      <w:pPr>
        <w:jc w:val="both"/>
        <w:rPr>
          <w:rFonts w:ascii="Sylfaen" w:hAnsi="Sylfaen"/>
          <w:sz w:val="20"/>
          <w:szCs w:val="20"/>
          <w:lang w:val="hy-AM"/>
        </w:rPr>
      </w:pPr>
    </w:p>
    <w:p w14:paraId="080266F8" w14:textId="77777777" w:rsidR="004561EC" w:rsidRDefault="0053402A">
      <w:pPr>
        <w:jc w:val="both"/>
        <w:rPr>
          <w:rFonts w:ascii="Sylfaen" w:hAnsi="Sylfaen"/>
          <w:sz w:val="20"/>
          <w:szCs w:val="20"/>
          <w:lang w:val="hy-AM"/>
        </w:rPr>
      </w:pPr>
      <w:r>
        <w:rPr>
          <w:rFonts w:ascii="Sylfaen" w:hAnsi="Sylfaen" w:cs="Arial"/>
          <w:sz w:val="20"/>
          <w:szCs w:val="20"/>
          <w:lang w:val="hy-AM"/>
        </w:rPr>
        <w:t>Օր</w:t>
      </w:r>
      <w:r>
        <w:rPr>
          <w:rFonts w:ascii="Sylfaen" w:hAnsi="Sylfaen"/>
          <w:sz w:val="20"/>
          <w:szCs w:val="20"/>
          <w:lang w:val="hy-AM"/>
        </w:rPr>
        <w:t>/</w:t>
      </w:r>
      <w:r>
        <w:rPr>
          <w:rFonts w:ascii="Sylfaen" w:hAnsi="Sylfaen" w:cs="Arial"/>
          <w:sz w:val="20"/>
          <w:szCs w:val="20"/>
          <w:lang w:val="hy-AM"/>
        </w:rPr>
        <w:t>ամիս</w:t>
      </w:r>
      <w:r>
        <w:rPr>
          <w:rFonts w:ascii="Sylfaen" w:hAnsi="Sylfaen"/>
          <w:sz w:val="20"/>
          <w:szCs w:val="20"/>
          <w:lang w:val="hy-AM"/>
        </w:rPr>
        <w:t>/</w:t>
      </w:r>
      <w:r>
        <w:rPr>
          <w:rFonts w:ascii="Sylfaen" w:hAnsi="Sylfaen" w:cs="Arial"/>
          <w:sz w:val="20"/>
          <w:szCs w:val="20"/>
          <w:lang w:val="hy-AM"/>
        </w:rPr>
        <w:t>տարի</w:t>
      </w:r>
    </w:p>
    <w:p w14:paraId="5F34F948" w14:textId="77777777" w:rsidR="004561EC" w:rsidRDefault="004561EC">
      <w:pPr>
        <w:jc w:val="both"/>
        <w:rPr>
          <w:rFonts w:ascii="Sylfaen" w:hAnsi="Sylfaen"/>
          <w:sz w:val="18"/>
          <w:szCs w:val="18"/>
          <w:vertAlign w:val="superscript"/>
          <w:lang w:val="hy-AM"/>
        </w:rPr>
      </w:pPr>
    </w:p>
    <w:p w14:paraId="0E4C1A0C" w14:textId="77777777" w:rsidR="004561EC" w:rsidRDefault="004561EC">
      <w:pPr>
        <w:jc w:val="both"/>
        <w:rPr>
          <w:rFonts w:ascii="Sylfaen" w:hAnsi="Sylfaen" w:cs="GHEA Grapalat"/>
          <w:i/>
          <w:sz w:val="18"/>
          <w:szCs w:val="18"/>
          <w:lang w:val="hy-AM"/>
        </w:rPr>
      </w:pPr>
    </w:p>
    <w:p w14:paraId="188FFE80"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Pr>
          <w:rFonts w:ascii="Sylfaen" w:hAnsi="Sylfaen" w:cs="Sylfaen"/>
          <w:i/>
          <w:sz w:val="16"/>
          <w:szCs w:val="16"/>
          <w:lang w:val="hy-AM"/>
        </w:rPr>
        <w:t xml:space="preserve">* </w:t>
      </w:r>
      <w:r>
        <w:rPr>
          <w:rFonts w:ascii="Sylfaen" w:hAnsi="Sylfaen" w:cs="Arial"/>
          <w:i/>
          <w:sz w:val="16"/>
          <w:szCs w:val="16"/>
          <w:lang w:val="hy-AM"/>
        </w:rPr>
        <w:t>լրացվում</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հանձնաժողովի</w:t>
      </w:r>
      <w:r>
        <w:rPr>
          <w:rFonts w:ascii="Sylfaen" w:hAnsi="Sylfaen"/>
          <w:i/>
          <w:sz w:val="16"/>
          <w:szCs w:val="16"/>
          <w:lang w:val="hy-AM"/>
        </w:rPr>
        <w:t xml:space="preserve"> </w:t>
      </w:r>
      <w:r>
        <w:rPr>
          <w:rFonts w:ascii="Sylfaen" w:hAnsi="Sylfaen" w:cs="Arial"/>
          <w:i/>
          <w:sz w:val="16"/>
          <w:szCs w:val="16"/>
          <w:lang w:val="hy-AM"/>
        </w:rPr>
        <w:t>քարտուղարի</w:t>
      </w:r>
      <w:r>
        <w:rPr>
          <w:rFonts w:ascii="Sylfaen" w:hAnsi="Sylfaen"/>
          <w:i/>
          <w:sz w:val="16"/>
          <w:szCs w:val="16"/>
          <w:lang w:val="hy-AM"/>
        </w:rPr>
        <w:t xml:space="preserve"> </w:t>
      </w:r>
      <w:r>
        <w:rPr>
          <w:rFonts w:ascii="Sylfaen" w:hAnsi="Sylfaen" w:cs="Arial"/>
          <w:i/>
          <w:sz w:val="16"/>
          <w:szCs w:val="16"/>
          <w:lang w:val="hy-AM"/>
        </w:rPr>
        <w:t>կողմից</w:t>
      </w:r>
      <w:r>
        <w:rPr>
          <w:rFonts w:ascii="Sylfaen" w:hAnsi="Sylfaen"/>
          <w:i/>
          <w:sz w:val="16"/>
          <w:szCs w:val="16"/>
          <w:lang w:val="hy-AM"/>
        </w:rPr>
        <w:t xml:space="preserve">` </w:t>
      </w:r>
      <w:r>
        <w:rPr>
          <w:rFonts w:ascii="Sylfaen" w:hAnsi="Sylfaen" w:cs="Arial"/>
          <w:i/>
          <w:sz w:val="16"/>
          <w:szCs w:val="16"/>
          <w:lang w:val="hy-AM"/>
        </w:rPr>
        <w:t>մինչև</w:t>
      </w:r>
      <w:r>
        <w:rPr>
          <w:rFonts w:ascii="Sylfaen" w:hAnsi="Sylfaen"/>
          <w:i/>
          <w:sz w:val="16"/>
          <w:szCs w:val="16"/>
          <w:lang w:val="hy-AM"/>
        </w:rPr>
        <w:t xml:space="preserve"> </w:t>
      </w:r>
      <w:r>
        <w:rPr>
          <w:rFonts w:ascii="Sylfaen" w:hAnsi="Sylfaen" w:cs="Arial"/>
          <w:i/>
          <w:sz w:val="16"/>
          <w:szCs w:val="16"/>
          <w:lang w:val="hy-AM"/>
        </w:rPr>
        <w:t>հրավերը</w:t>
      </w:r>
      <w:r>
        <w:rPr>
          <w:rFonts w:ascii="Sylfaen" w:hAnsi="Sylfaen"/>
          <w:i/>
          <w:sz w:val="16"/>
          <w:szCs w:val="16"/>
          <w:lang w:val="hy-AM"/>
        </w:rPr>
        <w:t xml:space="preserve"> </w:t>
      </w:r>
      <w:r>
        <w:rPr>
          <w:rFonts w:ascii="Sylfaen" w:hAnsi="Sylfaen" w:cs="Arial"/>
          <w:i/>
          <w:sz w:val="16"/>
          <w:szCs w:val="16"/>
          <w:lang w:val="hy-AM"/>
        </w:rPr>
        <w:t>տեղեկագրում</w:t>
      </w:r>
      <w:r>
        <w:rPr>
          <w:rFonts w:ascii="Sylfaen" w:hAnsi="Sylfaen"/>
          <w:i/>
          <w:sz w:val="16"/>
          <w:szCs w:val="16"/>
          <w:lang w:val="hy-AM"/>
        </w:rPr>
        <w:t xml:space="preserve"> </w:t>
      </w:r>
      <w:r>
        <w:rPr>
          <w:rFonts w:ascii="Sylfaen" w:hAnsi="Sylfaen" w:cs="Arial"/>
          <w:i/>
          <w:sz w:val="16"/>
          <w:szCs w:val="16"/>
          <w:lang w:val="hy-AM"/>
        </w:rPr>
        <w:t>հրապարակելը</w:t>
      </w:r>
      <w:r>
        <w:rPr>
          <w:rFonts w:ascii="Sylfaen" w:hAnsi="Sylfaen"/>
          <w:i/>
          <w:sz w:val="16"/>
          <w:szCs w:val="16"/>
          <w:lang w:val="hy-AM"/>
        </w:rPr>
        <w:t>:</w:t>
      </w:r>
    </w:p>
    <w:p w14:paraId="67233A8E" w14:textId="77777777" w:rsidR="004561EC" w:rsidRDefault="0053402A">
      <w:pPr>
        <w:pStyle w:val="31"/>
        <w:spacing w:line="240" w:lineRule="auto"/>
        <w:jc w:val="right"/>
        <w:rPr>
          <w:rFonts w:ascii="Sylfaen" w:hAnsi="Sylfaen"/>
          <w:b/>
          <w:lang w:val="hy-AM"/>
        </w:rPr>
      </w:pPr>
      <w:r>
        <w:rPr>
          <w:rFonts w:ascii="Sylfaen" w:hAnsi="Sylfaen"/>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4561EC" w14:paraId="2E1405C5"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A536B" w14:textId="77777777" w:rsidR="004561EC" w:rsidRDefault="0053402A">
            <w:pPr>
              <w:rPr>
                <w:rFonts w:ascii="Sylfaen" w:hAnsi="Sylfaen" w:cs="Sylfaen"/>
                <w:b/>
                <w:bCs/>
                <w:sz w:val="20"/>
                <w:szCs w:val="20"/>
                <w:lang w:val="hy-AM"/>
              </w:rPr>
            </w:pPr>
            <w:r>
              <w:rPr>
                <w:rFonts w:ascii="Sylfaen" w:hAnsi="Sylfaen" w:cs="Sylfaen"/>
                <w:sz w:val="20"/>
                <w:szCs w:val="20"/>
              </w:rPr>
              <w:lastRenderedPageBreak/>
              <w:t xml:space="preserve">1.                                                              </w:t>
            </w:r>
            <w:r>
              <w:rPr>
                <w:rFonts w:ascii="Sylfaen" w:hAnsi="Sylfaen" w:cs="Arial"/>
                <w:b/>
                <w:bCs/>
                <w:sz w:val="20"/>
                <w:szCs w:val="20"/>
              </w:rPr>
              <w:t>ՎՃԱՐՄԱՆ ՊԱՀԱՆՋԱԳԻՐ</w:t>
            </w:r>
            <w:r>
              <w:rPr>
                <w:rFonts w:ascii="Sylfaen" w:hAnsi="Sylfaen" w:cs="Sylfaen"/>
                <w:b/>
                <w:bCs/>
                <w:sz w:val="20"/>
                <w:szCs w:val="20"/>
              </w:rPr>
              <w:t xml:space="preserve">* </w:t>
            </w:r>
          </w:p>
          <w:p w14:paraId="4EAF170C" w14:textId="77777777" w:rsidR="004561EC" w:rsidRDefault="004561EC">
            <w:pPr>
              <w:jc w:val="center"/>
              <w:rPr>
                <w:rFonts w:ascii="Sylfaen" w:hAnsi="Sylfaen" w:cs="Arial"/>
                <w:bCs/>
                <w:i/>
                <w:sz w:val="20"/>
                <w:szCs w:val="20"/>
              </w:rPr>
            </w:pPr>
          </w:p>
        </w:tc>
      </w:tr>
      <w:tr w:rsidR="004561EC" w14:paraId="7340603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E2B4F" w14:textId="77777777" w:rsidR="004561EC" w:rsidRDefault="0053402A">
            <w:pPr>
              <w:rPr>
                <w:rFonts w:ascii="Sylfaen" w:hAnsi="Sylfaen" w:cs="Sylfaen"/>
                <w:sz w:val="20"/>
                <w:szCs w:val="20"/>
                <w:lang w:val="hy-AM"/>
              </w:rPr>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Թիվ</w:t>
            </w:r>
            <w:r>
              <w:rPr>
                <w:rFonts w:ascii="Sylfaen" w:hAnsi="Sylfaen" w:cs="Sylfaen"/>
                <w:sz w:val="20"/>
                <w:szCs w:val="20"/>
                <w:lang w:val="hy-AM"/>
              </w:rPr>
              <w:t xml:space="preserve"> </w:t>
            </w:r>
          </w:p>
        </w:tc>
      </w:tr>
      <w:tr w:rsidR="004561EC" w14:paraId="67581FEB"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935F8" w14:textId="77777777" w:rsidR="004561EC" w:rsidRDefault="0053402A">
            <w:pPr>
              <w:rPr>
                <w:rFonts w:ascii="Sylfaen" w:hAnsi="Sylfaen" w:cs="Sylfaen"/>
                <w:sz w:val="20"/>
                <w:szCs w:val="20"/>
              </w:rPr>
            </w:pPr>
            <w:r>
              <w:rPr>
                <w:rFonts w:ascii="Sylfaen" w:hAnsi="Sylfaen" w:cs="Sylfaen"/>
                <w:sz w:val="20"/>
                <w:szCs w:val="20"/>
                <w:lang w:val="hy-AM"/>
              </w:rPr>
              <w:t>3</w:t>
            </w:r>
            <w:r>
              <w:rPr>
                <w:rFonts w:ascii="Sylfaen" w:hAnsi="Sylfaen" w:cs="Sylfaen"/>
                <w:sz w:val="20"/>
                <w:szCs w:val="20"/>
              </w:rPr>
              <w:t xml:space="preserve">.                                                         </w:t>
            </w:r>
            <w:proofErr w:type="spellStart"/>
            <w:r>
              <w:rPr>
                <w:rFonts w:ascii="Sylfaen" w:hAnsi="Sylfaen" w:cs="Arial"/>
                <w:sz w:val="20"/>
                <w:szCs w:val="20"/>
              </w:rPr>
              <w:t>Ներկայացման</w:t>
            </w:r>
            <w:proofErr w:type="spellEnd"/>
            <w:r>
              <w:rPr>
                <w:rFonts w:ascii="Sylfaen" w:hAnsi="Sylfaen" w:cs="Arial"/>
                <w:sz w:val="20"/>
                <w:szCs w:val="20"/>
              </w:rPr>
              <w:t xml:space="preserve"> </w:t>
            </w:r>
            <w:proofErr w:type="spellStart"/>
            <w:r>
              <w:rPr>
                <w:rFonts w:ascii="Sylfaen" w:hAnsi="Sylfaen" w:cs="Arial"/>
                <w:sz w:val="20"/>
                <w:szCs w:val="20"/>
              </w:rPr>
              <w:t>ամսաթիվը</w:t>
            </w:r>
            <w:proofErr w:type="spellEnd"/>
            <w:r>
              <w:rPr>
                <w:rFonts w:ascii="Sylfaen" w:hAnsi="Sylfaen" w:cs="Arial"/>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tc>
      </w:tr>
      <w:tr w:rsidR="004561EC" w14:paraId="7277C989"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D5662" w14:textId="77777777" w:rsidR="004561EC" w:rsidRDefault="0053402A">
            <w:pPr>
              <w:rPr>
                <w:rFonts w:ascii="Sylfaen" w:hAnsi="Sylfaen" w:cs="Arial"/>
                <w:sz w:val="20"/>
                <w:szCs w:val="20"/>
              </w:rPr>
            </w:pPr>
            <w:r>
              <w:rPr>
                <w:rFonts w:ascii="Sylfaen" w:hAnsi="Sylfaen" w:cs="Sylfaen"/>
                <w:sz w:val="20"/>
                <w:szCs w:val="20"/>
                <w:lang w:val="hy-AM"/>
              </w:rPr>
              <w:t>4</w:t>
            </w:r>
            <w:r>
              <w:rPr>
                <w:rFonts w:ascii="Sylfaen" w:hAnsi="Sylfaen" w:cs="Sylfaen"/>
                <w:sz w:val="20"/>
                <w:szCs w:val="20"/>
              </w:rPr>
              <w:t xml:space="preserve">. </w:t>
            </w: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r>
              <w:rPr>
                <w:rFonts w:ascii="Sylfaen" w:hAnsi="Sylfaen" w:cs="Sylfaen"/>
                <w:sz w:val="20"/>
                <w:szCs w:val="20"/>
                <w:lang w:val="hy-AM"/>
              </w:rPr>
              <w:t xml:space="preserve"> </w:t>
            </w:r>
            <w:r>
              <w:rPr>
                <w:rFonts w:ascii="Sylfaen" w:hAnsi="Sylfaen" w:cs="Sylfaen"/>
                <w:sz w:val="20"/>
                <w:szCs w:val="20"/>
              </w:rPr>
              <w:t>(</w:t>
            </w:r>
            <w:proofErr w:type="spellStart"/>
            <w:r>
              <w:rPr>
                <w:rFonts w:ascii="Sylfaen" w:hAnsi="Sylfaen" w:cs="Arial"/>
                <w:sz w:val="20"/>
                <w:szCs w:val="20"/>
              </w:rPr>
              <w:t>Ընկերություն</w:t>
            </w:r>
            <w:proofErr w:type="spellEnd"/>
            <w:r>
              <w:rPr>
                <w:rFonts w:ascii="Sylfaen" w:hAnsi="Sylfaen" w:cs="Sylfaen"/>
                <w:sz w:val="20"/>
                <w:szCs w:val="20"/>
              </w:rPr>
              <w:t xml:space="preserve"> </w:t>
            </w:r>
            <w:r>
              <w:rPr>
                <w:rFonts w:ascii="Sylfaen" w:hAnsi="Sylfaen" w:cs="Arial"/>
                <w:sz w:val="20"/>
                <w:szCs w:val="20"/>
              </w:rPr>
              <w:t>`</w:t>
            </w:r>
          </w:p>
        </w:tc>
      </w:tr>
      <w:tr w:rsidR="004561EC" w14:paraId="362126B0"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B8819" w14:textId="77777777" w:rsidR="004561EC" w:rsidRDefault="0053402A">
            <w:pPr>
              <w:rPr>
                <w:rFonts w:ascii="Sylfaen" w:hAnsi="Sylfaen" w:cs="Arial"/>
                <w:sz w:val="20"/>
                <w:szCs w:val="20"/>
              </w:rPr>
            </w:pPr>
            <w:r>
              <w:rPr>
                <w:rFonts w:ascii="Sylfaen" w:hAnsi="Sylfaen" w:cs="Sylfaen"/>
                <w:sz w:val="20"/>
                <w:szCs w:val="20"/>
                <w:lang w:val="hy-AM"/>
              </w:rPr>
              <w:t>5</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lang w:val="hy-AM"/>
              </w:rPr>
              <w:t>ն</w:t>
            </w:r>
            <w:r>
              <w:rPr>
                <w:rFonts w:ascii="Sylfaen" w:hAnsi="Sylfaen" w:cs="Sylfaen"/>
                <w:sz w:val="20"/>
                <w:szCs w:val="20"/>
                <w:lang w:val="hy-AM"/>
              </w:rPr>
              <w:t xml:space="preserve"> </w:t>
            </w:r>
            <w:r>
              <w:rPr>
                <w:rFonts w:ascii="Sylfaen" w:hAnsi="Sylfaen" w:cs="Arial"/>
                <w:sz w:val="20"/>
                <w:szCs w:val="20"/>
                <w:lang w:val="hy-AM"/>
              </w:rPr>
              <w:t>սպասարկող</w:t>
            </w:r>
            <w:r>
              <w:rPr>
                <w:rFonts w:ascii="Sylfaen" w:hAnsi="Sylfaen" w:cs="Sylfaen"/>
                <w:sz w:val="20"/>
                <w:szCs w:val="20"/>
                <w:lang w:val="hy-AM"/>
              </w:rPr>
              <w:t xml:space="preserve"> </w:t>
            </w:r>
            <w:r>
              <w:rPr>
                <w:rFonts w:ascii="Sylfaen" w:hAnsi="Sylfaen" w:cs="Arial"/>
                <w:sz w:val="20"/>
                <w:szCs w:val="20"/>
                <w:lang w:val="hy-AM"/>
              </w:rPr>
              <w:t>Ֆինանսական</w:t>
            </w:r>
            <w:r>
              <w:rPr>
                <w:rFonts w:ascii="Sylfaen" w:hAnsi="Sylfaen" w:cs="Sylfaen"/>
                <w:sz w:val="20"/>
                <w:szCs w:val="20"/>
                <w:lang w:val="hy-AM"/>
              </w:rPr>
              <w:t xml:space="preserve"> </w:t>
            </w:r>
            <w:r>
              <w:rPr>
                <w:rFonts w:ascii="Sylfaen" w:hAnsi="Sylfaen" w:cs="Arial"/>
                <w:sz w:val="20"/>
                <w:szCs w:val="20"/>
                <w:lang w:val="hy-AM"/>
              </w:rPr>
              <w:t>կազմակերպություն</w:t>
            </w:r>
            <w:r>
              <w:rPr>
                <w:rFonts w:ascii="Sylfaen" w:hAnsi="Sylfaen" w:cs="Sylfaen"/>
                <w:sz w:val="20"/>
                <w:szCs w:val="20"/>
                <w:lang w:val="hy-AM"/>
              </w:rPr>
              <w:t xml:space="preserve"> </w:t>
            </w:r>
            <w:proofErr w:type="gramStart"/>
            <w:r>
              <w:rPr>
                <w:rFonts w:ascii="Sylfaen" w:hAnsi="Sylfaen" w:cs="Sylfaen"/>
                <w:sz w:val="20"/>
                <w:szCs w:val="20"/>
              </w:rPr>
              <w:t>(</w:t>
            </w:r>
            <w:r>
              <w:rPr>
                <w:rFonts w:ascii="Sylfaen" w:hAnsi="Sylfaen" w:cs="Arial"/>
                <w:sz w:val="20"/>
                <w:szCs w:val="20"/>
              </w:rPr>
              <w:t xml:space="preserve"> </w:t>
            </w:r>
            <w:proofErr w:type="spellStart"/>
            <w:r>
              <w:rPr>
                <w:rFonts w:ascii="Sylfaen" w:hAnsi="Sylfaen" w:cs="Arial"/>
                <w:sz w:val="20"/>
                <w:szCs w:val="20"/>
              </w:rPr>
              <w:t>բանկ</w:t>
            </w:r>
            <w:proofErr w:type="spellEnd"/>
            <w:proofErr w:type="gramEnd"/>
            <w:r>
              <w:rPr>
                <w:rFonts w:ascii="Sylfaen" w:hAnsi="Sylfaen" w:cs="Sylfaen"/>
                <w:sz w:val="20"/>
                <w:szCs w:val="20"/>
              </w:rPr>
              <w:t>)</w:t>
            </w:r>
            <w:r>
              <w:rPr>
                <w:rFonts w:ascii="Sylfaen" w:hAnsi="Sylfaen" w:cs="Arial"/>
                <w:sz w:val="20"/>
                <w:szCs w:val="20"/>
              </w:rPr>
              <w:t>`</w:t>
            </w:r>
          </w:p>
        </w:tc>
      </w:tr>
      <w:tr w:rsidR="004561EC" w14:paraId="1A23DAF0"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5EE4D" w14:textId="77777777" w:rsidR="004561EC" w:rsidRDefault="0053402A">
            <w:pPr>
              <w:rPr>
                <w:rFonts w:ascii="Sylfaen" w:hAnsi="Sylfaen" w:cs="Arial"/>
                <w:sz w:val="20"/>
                <w:szCs w:val="20"/>
              </w:rPr>
            </w:pPr>
            <w:r>
              <w:rPr>
                <w:rFonts w:ascii="Sylfaen" w:hAnsi="Sylfaen" w:cs="Sylfaen"/>
                <w:sz w:val="20"/>
                <w:szCs w:val="20"/>
                <w:lang w:val="hy-AM"/>
              </w:rPr>
              <w:t>6</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Sylfaen"/>
                <w:sz w:val="20"/>
                <w:szCs w:val="20"/>
                <w:lang w:val="hy-AM"/>
              </w:rPr>
              <w:t xml:space="preserve"> </w:t>
            </w:r>
            <w:proofErr w:type="spellStart"/>
            <w:r>
              <w:rPr>
                <w:rFonts w:ascii="Sylfaen" w:hAnsi="Sylfaen" w:cs="Arial"/>
                <w:sz w:val="20"/>
                <w:szCs w:val="20"/>
              </w:rPr>
              <w:t>հաշվի</w:t>
            </w:r>
            <w:proofErr w:type="spellEnd"/>
            <w:r>
              <w:rPr>
                <w:rFonts w:ascii="Sylfaen" w:hAnsi="Sylfaen" w:cs="Arial"/>
                <w:sz w:val="20"/>
                <w:szCs w:val="20"/>
              </w:rPr>
              <w:t xml:space="preserve"> </w:t>
            </w:r>
            <w:proofErr w:type="spellStart"/>
            <w:r>
              <w:rPr>
                <w:rFonts w:ascii="Sylfaen" w:hAnsi="Sylfaen" w:cs="Arial"/>
                <w:sz w:val="20"/>
                <w:szCs w:val="20"/>
              </w:rPr>
              <w:t>համարը</w:t>
            </w:r>
            <w:proofErr w:type="spellEnd"/>
            <w:r>
              <w:rPr>
                <w:rFonts w:ascii="Sylfaen" w:hAnsi="Sylfaen" w:cs="Arial"/>
                <w:sz w:val="20"/>
                <w:szCs w:val="20"/>
              </w:rPr>
              <w:t>`</w:t>
            </w:r>
          </w:p>
        </w:tc>
      </w:tr>
      <w:tr w:rsidR="004561EC" w14:paraId="5C19558B"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92F04B" w14:textId="77777777" w:rsidR="004561EC" w:rsidRDefault="0053402A">
            <w:pPr>
              <w:rPr>
                <w:rFonts w:ascii="Sylfaen" w:hAnsi="Sylfaen" w:cs="Arial"/>
                <w:sz w:val="20"/>
                <w:szCs w:val="20"/>
              </w:rPr>
            </w:pPr>
            <w:r>
              <w:rPr>
                <w:rFonts w:ascii="Sylfaen" w:hAnsi="Sylfaen" w:cs="Sylfaen"/>
                <w:sz w:val="20"/>
                <w:szCs w:val="20"/>
                <w:lang w:val="hy-AM"/>
              </w:rPr>
              <w:t>7</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ՀՎՀՀ`</w:t>
            </w:r>
          </w:p>
        </w:tc>
      </w:tr>
      <w:tr w:rsidR="004561EC" w14:paraId="69A8700B"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3AFB4" w14:textId="77777777" w:rsidR="004561EC" w:rsidRDefault="0053402A">
            <w:pPr>
              <w:rPr>
                <w:rFonts w:ascii="Sylfaen" w:hAnsi="Sylfaen" w:cs="Arial"/>
                <w:sz w:val="20"/>
                <w:szCs w:val="20"/>
              </w:rPr>
            </w:pPr>
            <w:r>
              <w:rPr>
                <w:rFonts w:ascii="Sylfaen" w:hAnsi="Sylfaen" w:cs="Sylfaen"/>
                <w:sz w:val="20"/>
                <w:szCs w:val="20"/>
                <w:lang w:val="hy-AM"/>
              </w:rPr>
              <w:t>8</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ՀԾՀ`</w:t>
            </w:r>
          </w:p>
        </w:tc>
      </w:tr>
      <w:tr w:rsidR="004561EC" w14:paraId="79938FD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DDF4629" w14:textId="77777777" w:rsidR="004561EC" w:rsidRDefault="0053402A">
            <w:pPr>
              <w:rPr>
                <w:rFonts w:ascii="Sylfaen" w:hAnsi="Sylfaen" w:cs="Arial"/>
                <w:sz w:val="20"/>
                <w:szCs w:val="20"/>
              </w:rPr>
            </w:pPr>
            <w:r>
              <w:rPr>
                <w:rFonts w:ascii="Sylfaen" w:hAnsi="Sylfaen"/>
              </w:rPr>
              <w:t xml:space="preserve">9. </w:t>
            </w:r>
            <w:proofErr w:type="spellStart"/>
            <w:proofErr w:type="gramStart"/>
            <w:r>
              <w:rPr>
                <w:rFonts w:ascii="Sylfaen" w:hAnsi="Sylfaen" w:cs="Arial"/>
              </w:rPr>
              <w:t>Շահառուի</w:t>
            </w:r>
            <w:proofErr w:type="spellEnd"/>
            <w:r>
              <w:rPr>
                <w:rFonts w:ascii="Sylfaen" w:hAnsi="Sylfaen"/>
              </w:rPr>
              <w:t xml:space="preserve">  </w:t>
            </w:r>
            <w:proofErr w:type="spellStart"/>
            <w:r>
              <w:rPr>
                <w:rFonts w:ascii="Sylfaen" w:hAnsi="Sylfaen" w:cs="Arial"/>
              </w:rPr>
              <w:t>անվանումը</w:t>
            </w:r>
            <w:proofErr w:type="spellEnd"/>
            <w:proofErr w:type="gramEnd"/>
            <w:r>
              <w:rPr>
                <w:rFonts w:ascii="Sylfaen" w:hAnsi="Sylfaen"/>
              </w:rPr>
              <w:t xml:space="preserve">, </w:t>
            </w:r>
            <w:proofErr w:type="spellStart"/>
            <w:r>
              <w:rPr>
                <w:rFonts w:ascii="Sylfaen" w:hAnsi="Sylfaen" w:cs="Arial"/>
              </w:rPr>
              <w:t>կամ</w:t>
            </w:r>
            <w:proofErr w:type="spellEnd"/>
            <w:r>
              <w:rPr>
                <w:rFonts w:ascii="Sylfaen" w:hAnsi="Sylfaen"/>
              </w:rPr>
              <w:t xml:space="preserve"> </w:t>
            </w:r>
            <w:proofErr w:type="spellStart"/>
            <w:r>
              <w:rPr>
                <w:rFonts w:ascii="Sylfaen" w:hAnsi="Sylfaen" w:cs="Arial"/>
              </w:rPr>
              <w:t>անուն</w:t>
            </w:r>
            <w:proofErr w:type="spellEnd"/>
            <w:r>
              <w:rPr>
                <w:rFonts w:ascii="Sylfaen" w:hAnsi="Sylfaen"/>
              </w:rPr>
              <w:t xml:space="preserve"> </w:t>
            </w:r>
            <w:proofErr w:type="spellStart"/>
            <w:r>
              <w:rPr>
                <w:rFonts w:ascii="Sylfaen" w:hAnsi="Sylfaen" w:cs="Arial"/>
              </w:rPr>
              <w:t>ազգանուն</w:t>
            </w:r>
            <w:proofErr w:type="spellEnd"/>
            <w:r>
              <w:rPr>
                <w:rFonts w:ascii="Sylfaen" w:hAnsi="Sylfaen"/>
              </w:rPr>
              <w:t xml:space="preserve"> `  </w:t>
            </w:r>
            <w:proofErr w:type="spellStart"/>
            <w:r>
              <w:rPr>
                <w:rFonts w:ascii="Sylfaen" w:hAnsi="Sylfaen" w:cs="Arial"/>
              </w:rPr>
              <w:t>Աբովյանի</w:t>
            </w:r>
            <w:proofErr w:type="spellEnd"/>
            <w:r>
              <w:rPr>
                <w:rFonts w:ascii="Sylfaen" w:hAnsi="Sylfaen"/>
              </w:rPr>
              <w:t xml:space="preserve"> </w:t>
            </w:r>
            <w:proofErr w:type="spellStart"/>
            <w:r>
              <w:rPr>
                <w:rFonts w:ascii="Sylfaen" w:hAnsi="Sylfaen" w:cs="Arial"/>
              </w:rPr>
              <w:t>համայնքային</w:t>
            </w:r>
            <w:proofErr w:type="spellEnd"/>
            <w:r>
              <w:rPr>
                <w:rFonts w:ascii="Sylfaen" w:hAnsi="Sylfaen"/>
              </w:rPr>
              <w:t xml:space="preserve"> </w:t>
            </w:r>
            <w:proofErr w:type="spellStart"/>
            <w:r>
              <w:rPr>
                <w:rFonts w:ascii="Sylfaen" w:hAnsi="Sylfaen" w:cs="Arial"/>
              </w:rPr>
              <w:t>կոմունալ</w:t>
            </w:r>
            <w:proofErr w:type="spellEnd"/>
            <w:r>
              <w:rPr>
                <w:rFonts w:ascii="Sylfaen" w:hAnsi="Sylfaen"/>
              </w:rPr>
              <w:t xml:space="preserve"> </w:t>
            </w:r>
            <w:proofErr w:type="spellStart"/>
            <w:r>
              <w:rPr>
                <w:rFonts w:ascii="Sylfaen" w:hAnsi="Sylfaen" w:cs="Arial"/>
              </w:rPr>
              <w:t>տնտեսությունՀՈԱԿ</w:t>
            </w:r>
            <w:proofErr w:type="spellEnd"/>
          </w:p>
        </w:tc>
      </w:tr>
      <w:tr w:rsidR="004561EC" w14:paraId="751FB74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D035D51" w14:textId="77777777" w:rsidR="004561EC" w:rsidRDefault="0053402A">
            <w:pPr>
              <w:rPr>
                <w:rFonts w:ascii="Sylfaen" w:hAnsi="Sylfaen" w:cs="Sylfaen"/>
                <w:sz w:val="20"/>
                <w:szCs w:val="20"/>
                <w:lang w:val="ru-RU"/>
              </w:rPr>
            </w:pPr>
            <w:r>
              <w:rPr>
                <w:rFonts w:ascii="Sylfaen" w:hAnsi="Sylfaen"/>
              </w:rPr>
              <w:t xml:space="preserve">10.  </w:t>
            </w:r>
            <w:proofErr w:type="spellStart"/>
            <w:proofErr w:type="gramStart"/>
            <w:r>
              <w:rPr>
                <w:rFonts w:ascii="Sylfaen" w:hAnsi="Sylfaen" w:cs="Arial"/>
              </w:rPr>
              <w:t>Շահառուի</w:t>
            </w:r>
            <w:proofErr w:type="spellEnd"/>
            <w:r>
              <w:rPr>
                <w:rFonts w:ascii="Sylfaen" w:hAnsi="Sylfaen"/>
              </w:rPr>
              <w:t xml:space="preserve">  </w:t>
            </w:r>
            <w:r>
              <w:rPr>
                <w:rFonts w:ascii="Sylfaen" w:hAnsi="Sylfaen" w:cs="Arial"/>
              </w:rPr>
              <w:t>ՀԾՀ</w:t>
            </w:r>
            <w:proofErr w:type="gramEnd"/>
            <w:r>
              <w:rPr>
                <w:rFonts w:ascii="Sylfaen" w:hAnsi="Sylfaen"/>
              </w:rPr>
              <w:t xml:space="preserve"> (</w:t>
            </w:r>
            <w:proofErr w:type="spellStart"/>
            <w:r>
              <w:rPr>
                <w:rFonts w:ascii="Sylfaen" w:hAnsi="Sylfaen" w:cs="Arial"/>
              </w:rPr>
              <w:t>չի</w:t>
            </w:r>
            <w:proofErr w:type="spellEnd"/>
            <w:r>
              <w:rPr>
                <w:rFonts w:ascii="Sylfaen" w:hAnsi="Sylfaen"/>
              </w:rPr>
              <w:t xml:space="preserve"> </w:t>
            </w:r>
            <w:proofErr w:type="spellStart"/>
            <w:r>
              <w:rPr>
                <w:rFonts w:ascii="Sylfaen" w:hAnsi="Sylfaen" w:cs="Arial"/>
              </w:rPr>
              <w:t>լրացվում</w:t>
            </w:r>
            <w:proofErr w:type="spellEnd"/>
            <w:r>
              <w:rPr>
                <w:rFonts w:ascii="Sylfaen" w:hAnsi="Sylfaen"/>
              </w:rPr>
              <w:t>)</w:t>
            </w:r>
          </w:p>
        </w:tc>
      </w:tr>
      <w:tr w:rsidR="004561EC" w14:paraId="5AE0B248"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5CC70A3D" w14:textId="77777777" w:rsidR="004561EC" w:rsidRDefault="0053402A">
            <w:pPr>
              <w:rPr>
                <w:rFonts w:ascii="Sylfaen" w:hAnsi="Sylfaen" w:cs="Arial"/>
                <w:sz w:val="20"/>
                <w:szCs w:val="20"/>
              </w:rPr>
            </w:pPr>
            <w:r>
              <w:rPr>
                <w:rFonts w:ascii="Sylfaen" w:hAnsi="Sylfaen"/>
              </w:rPr>
              <w:t xml:space="preserve">11. </w:t>
            </w:r>
            <w:proofErr w:type="spellStart"/>
            <w:r>
              <w:rPr>
                <w:rFonts w:ascii="Sylfaen" w:hAnsi="Sylfaen" w:cs="Arial"/>
              </w:rPr>
              <w:t>Շահառուի</w:t>
            </w:r>
            <w:proofErr w:type="spellEnd"/>
            <w:r>
              <w:rPr>
                <w:rFonts w:ascii="Sylfaen" w:hAnsi="Sylfaen"/>
              </w:rPr>
              <w:t xml:space="preserve"> </w:t>
            </w:r>
            <w:r>
              <w:rPr>
                <w:rFonts w:ascii="Sylfaen" w:hAnsi="Sylfaen" w:cs="Arial"/>
              </w:rPr>
              <w:t>ՀՎՀՀ</w:t>
            </w:r>
            <w:r>
              <w:rPr>
                <w:rFonts w:ascii="Sylfaen" w:hAnsi="Sylfaen"/>
              </w:rPr>
              <w:t>` 03502262</w:t>
            </w:r>
          </w:p>
        </w:tc>
      </w:tr>
      <w:tr w:rsidR="004561EC" w14:paraId="016F1A33"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7924521D" w14:textId="77777777" w:rsidR="004561EC" w:rsidRDefault="0053402A">
            <w:pPr>
              <w:rPr>
                <w:rFonts w:ascii="Sylfaen" w:hAnsi="Sylfaen" w:cs="Arial"/>
                <w:sz w:val="20"/>
                <w:szCs w:val="20"/>
              </w:rPr>
            </w:pPr>
            <w:r>
              <w:rPr>
                <w:rFonts w:ascii="Sylfaen" w:hAnsi="Sylfaen"/>
              </w:rPr>
              <w:t>12.</w:t>
            </w:r>
            <w:proofErr w:type="gramStart"/>
            <w:r>
              <w:rPr>
                <w:rFonts w:ascii="Sylfaen" w:hAnsi="Sylfaen" w:cs="Arial"/>
              </w:rPr>
              <w:t>Շահառուին</w:t>
            </w:r>
            <w:r>
              <w:rPr>
                <w:rFonts w:ascii="Sylfaen" w:hAnsi="Sylfaen"/>
              </w:rPr>
              <w:t xml:space="preserve">  </w:t>
            </w:r>
            <w:proofErr w:type="spellStart"/>
            <w:r>
              <w:rPr>
                <w:rFonts w:ascii="Sylfaen" w:hAnsi="Sylfaen" w:cs="Arial"/>
              </w:rPr>
              <w:t>սպասարկող</w:t>
            </w:r>
            <w:proofErr w:type="spellEnd"/>
            <w:proofErr w:type="gramEnd"/>
            <w:r>
              <w:rPr>
                <w:rFonts w:ascii="Sylfaen" w:hAnsi="Sylfaen"/>
              </w:rPr>
              <w:t xml:space="preserve"> </w:t>
            </w:r>
            <w:proofErr w:type="spellStart"/>
            <w:r>
              <w:rPr>
                <w:rFonts w:ascii="Sylfaen" w:hAnsi="Sylfaen" w:cs="Arial"/>
              </w:rPr>
              <w:t>Ֆինանսական</w:t>
            </w:r>
            <w:proofErr w:type="spellEnd"/>
            <w:r>
              <w:rPr>
                <w:rFonts w:ascii="Sylfaen" w:hAnsi="Sylfaen"/>
              </w:rPr>
              <w:t xml:space="preserve"> </w:t>
            </w:r>
            <w:proofErr w:type="spellStart"/>
            <w:r>
              <w:rPr>
                <w:rFonts w:ascii="Sylfaen" w:hAnsi="Sylfaen" w:cs="Arial"/>
              </w:rPr>
              <w:t>կազմակերպություն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r>
              <w:rPr>
                <w:rFonts w:ascii="Sylfaen" w:hAnsi="Sylfaen" w:cs="Arial"/>
              </w:rPr>
              <w:t>ՎՏԲ</w:t>
            </w:r>
            <w:r>
              <w:rPr>
                <w:rFonts w:ascii="Sylfaen" w:hAnsi="Sylfaen"/>
              </w:rPr>
              <w:t>-</w:t>
            </w:r>
            <w:proofErr w:type="spellStart"/>
            <w:r>
              <w:rPr>
                <w:rFonts w:ascii="Sylfaen" w:hAnsi="Sylfaen" w:cs="Arial"/>
              </w:rPr>
              <w:t>Հայաստան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proofErr w:type="spellStart"/>
            <w:r>
              <w:rPr>
                <w:rFonts w:ascii="Sylfaen" w:hAnsi="Sylfaen" w:cs="Arial"/>
              </w:rPr>
              <w:t>Աբովյան</w:t>
            </w:r>
            <w:proofErr w:type="spellEnd"/>
            <w:r>
              <w:rPr>
                <w:rFonts w:ascii="Sylfaen" w:hAnsi="Sylfaen"/>
              </w:rPr>
              <w:t xml:space="preserve"> </w:t>
            </w:r>
            <w:r>
              <w:rPr>
                <w:rFonts w:ascii="Sylfaen" w:hAnsi="Sylfaen" w:cs="Arial"/>
              </w:rPr>
              <w:t>մ</w:t>
            </w:r>
            <w:r>
              <w:rPr>
                <w:rFonts w:ascii="Sylfaen" w:hAnsi="Sylfaen"/>
              </w:rPr>
              <w:t>/</w:t>
            </w:r>
            <w:r>
              <w:rPr>
                <w:rFonts w:ascii="Sylfaen" w:hAnsi="Sylfaen" w:cs="Arial"/>
              </w:rPr>
              <w:t>ճ</w:t>
            </w:r>
          </w:p>
        </w:tc>
      </w:tr>
      <w:tr w:rsidR="004561EC" w14:paraId="0367149C"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E4CCD27" w14:textId="77777777" w:rsidR="004561EC" w:rsidRDefault="0053402A">
            <w:pPr>
              <w:rPr>
                <w:rFonts w:ascii="Sylfaen" w:hAnsi="Sylfaen" w:cs="Arial"/>
                <w:sz w:val="20"/>
                <w:szCs w:val="20"/>
              </w:rPr>
            </w:pPr>
            <w:r>
              <w:rPr>
                <w:rFonts w:ascii="Sylfaen" w:hAnsi="Sylfaen"/>
              </w:rPr>
              <w:t>13.</w:t>
            </w:r>
            <w:r>
              <w:rPr>
                <w:rFonts w:ascii="Sylfaen" w:hAnsi="Sylfaen" w:cs="Arial"/>
              </w:rPr>
              <w:t>Շահառուի</w:t>
            </w:r>
            <w:r>
              <w:rPr>
                <w:rFonts w:ascii="Sylfaen" w:hAnsi="Sylfaen"/>
              </w:rPr>
              <w:t xml:space="preserve"> </w:t>
            </w:r>
            <w:proofErr w:type="spellStart"/>
            <w:r>
              <w:rPr>
                <w:rFonts w:ascii="Sylfaen" w:hAnsi="Sylfaen" w:cs="Arial"/>
              </w:rPr>
              <w:t>հաշվի</w:t>
            </w:r>
            <w:proofErr w:type="spellEnd"/>
            <w:r>
              <w:rPr>
                <w:rFonts w:ascii="Sylfaen" w:hAnsi="Sylfaen"/>
              </w:rPr>
              <w:t xml:space="preserve"> </w:t>
            </w:r>
            <w:proofErr w:type="spellStart"/>
            <w:r>
              <w:rPr>
                <w:rFonts w:ascii="Sylfaen" w:hAnsi="Sylfaen" w:cs="Arial"/>
              </w:rPr>
              <w:t>համարը</w:t>
            </w:r>
            <w:proofErr w:type="spellEnd"/>
            <w:r>
              <w:rPr>
                <w:rFonts w:ascii="Sylfaen" w:hAnsi="Sylfaen"/>
              </w:rPr>
              <w:t xml:space="preserve"> (</w:t>
            </w:r>
            <w:proofErr w:type="spellStart"/>
            <w:proofErr w:type="gramStart"/>
            <w:r>
              <w:rPr>
                <w:rFonts w:ascii="Sylfaen" w:hAnsi="Sylfaen" w:cs="Arial"/>
              </w:rPr>
              <w:t>հշ</w:t>
            </w:r>
            <w:r>
              <w:rPr>
                <w:rFonts w:ascii="Sylfaen" w:hAnsi="Sylfaen"/>
              </w:rPr>
              <w:t>.N</w:t>
            </w:r>
            <w:proofErr w:type="spellEnd"/>
            <w:proofErr w:type="gramEnd"/>
            <w:r>
              <w:rPr>
                <w:rFonts w:ascii="Sylfaen" w:hAnsi="Sylfaen"/>
              </w:rPr>
              <w:t>)  16024043506700</w:t>
            </w:r>
          </w:p>
        </w:tc>
      </w:tr>
      <w:tr w:rsidR="004561EC" w14:paraId="028F5A4A"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E4F92"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w:t>
            </w:r>
            <w:proofErr w:type="spellStart"/>
            <w:r>
              <w:rPr>
                <w:rFonts w:ascii="Sylfaen" w:hAnsi="Sylfaen" w:cs="Arial"/>
                <w:sz w:val="20"/>
                <w:szCs w:val="20"/>
              </w:rPr>
              <w:t>Գումարը</w:t>
            </w:r>
            <w:proofErr w:type="spellEnd"/>
            <w:r>
              <w:rPr>
                <w:rFonts w:ascii="Sylfaen" w:hAnsi="Sylfaen" w:cs="Arial"/>
                <w:sz w:val="20"/>
                <w:szCs w:val="20"/>
              </w:rPr>
              <w:t xml:space="preserve"> </w:t>
            </w:r>
            <w:r>
              <w:rPr>
                <w:rFonts w:ascii="Sylfaen" w:hAnsi="Sylfaen" w:cs="Arial"/>
                <w:sz w:val="20"/>
                <w:szCs w:val="20"/>
                <w:lang w:val="ru-RU"/>
              </w:rPr>
              <w:t>(</w:t>
            </w:r>
            <w:proofErr w:type="spellStart"/>
            <w:r>
              <w:rPr>
                <w:rFonts w:ascii="Sylfaen" w:hAnsi="Sylfaen" w:cs="Arial"/>
                <w:sz w:val="20"/>
                <w:szCs w:val="20"/>
              </w:rPr>
              <w:t>թվերով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բառերով</w:t>
            </w:r>
            <w:proofErr w:type="spellEnd"/>
            <w:r>
              <w:rPr>
                <w:rFonts w:ascii="Sylfaen" w:hAnsi="Sylfaen" w:cs="Sylfaen"/>
                <w:sz w:val="20"/>
                <w:szCs w:val="20"/>
                <w:lang w:val="ru-RU"/>
              </w:rPr>
              <w:t>)</w:t>
            </w:r>
            <w:r>
              <w:rPr>
                <w:rFonts w:ascii="Sylfaen" w:hAnsi="Sylfaen" w:cs="Arial"/>
                <w:sz w:val="20"/>
                <w:szCs w:val="20"/>
              </w:rPr>
              <w:t>`</w:t>
            </w:r>
            <w:proofErr w:type="gramEnd"/>
          </w:p>
        </w:tc>
      </w:tr>
      <w:tr w:rsidR="004561EC" w14:paraId="7782C52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87743A" w14:textId="77777777" w:rsidR="004561EC" w:rsidRDefault="0053402A">
            <w:pPr>
              <w:rPr>
                <w:rFonts w:ascii="Sylfaen" w:hAnsi="Sylfaen" w:cs="Sylfaen"/>
                <w:sz w:val="20"/>
                <w:szCs w:val="20"/>
              </w:rPr>
            </w:pPr>
            <w:r>
              <w:rPr>
                <w:rFonts w:ascii="Sylfaen" w:hAnsi="Sylfaen" w:cs="Sylfaen"/>
                <w:sz w:val="20"/>
                <w:szCs w:val="20"/>
              </w:rPr>
              <w:t xml:space="preserve">15. </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proofErr w:type="gramStart"/>
            <w:r>
              <w:rPr>
                <w:rFonts w:ascii="Sylfaen" w:hAnsi="Sylfaen" w:cs="Arial"/>
                <w:sz w:val="20"/>
                <w:szCs w:val="20"/>
                <w:lang w:val="hy-AM"/>
              </w:rPr>
              <w:t>՝</w:t>
            </w:r>
            <w:r>
              <w:rPr>
                <w:rFonts w:ascii="Sylfaen" w:hAnsi="Sylfaen" w:cs="Sylfaen"/>
                <w:sz w:val="20"/>
                <w:szCs w:val="20"/>
                <w:lang w:val="hy-AM"/>
              </w:rPr>
              <w:t xml:space="preserve"> </w:t>
            </w:r>
            <w:r>
              <w:rPr>
                <w:rFonts w:ascii="Sylfaen" w:hAnsi="Sylfaen" w:cs="Sylfaen"/>
                <w:sz w:val="20"/>
                <w:szCs w:val="20"/>
              </w:rPr>
              <w:t xml:space="preserve"> (</w:t>
            </w:r>
            <w:proofErr w:type="spellStart"/>
            <w:proofErr w:type="gramEnd"/>
            <w:r>
              <w:rPr>
                <w:rFonts w:ascii="Sylfaen" w:hAnsi="Sylfaen" w:cs="Arial"/>
                <w:sz w:val="20"/>
                <w:szCs w:val="20"/>
              </w:rPr>
              <w:t>թվերով</w:t>
            </w:r>
            <w:proofErr w:type="spellEnd"/>
            <w:r>
              <w:rPr>
                <w:rFonts w:ascii="Sylfaen" w:hAnsi="Sylfaen" w:cs="Arial"/>
                <w:sz w:val="20"/>
                <w:szCs w:val="20"/>
              </w:rPr>
              <w:t xml:space="preserve"> և </w:t>
            </w:r>
            <w:proofErr w:type="spellStart"/>
            <w:r>
              <w:rPr>
                <w:rFonts w:ascii="Sylfaen" w:hAnsi="Sylfaen" w:cs="Arial"/>
                <w:sz w:val="20"/>
                <w:szCs w:val="20"/>
              </w:rPr>
              <w:t>բառերով</w:t>
            </w:r>
            <w:proofErr w:type="spellEnd"/>
            <w:r>
              <w:rPr>
                <w:rFonts w:ascii="Sylfaen" w:hAnsi="Sylfaen" w:cs="Sylfaen"/>
                <w:sz w:val="20"/>
                <w:szCs w:val="20"/>
              </w:rPr>
              <w:t>)</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rPr>
              <w:t>)</w:t>
            </w:r>
          </w:p>
        </w:tc>
      </w:tr>
      <w:tr w:rsidR="004561EC" w14:paraId="6F6793D5"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152EF"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w:t>
            </w:r>
            <w:proofErr w:type="spellStart"/>
            <w:r>
              <w:rPr>
                <w:rFonts w:ascii="Sylfaen" w:hAnsi="Sylfaen" w:cs="Arial"/>
                <w:sz w:val="20"/>
                <w:szCs w:val="20"/>
              </w:rPr>
              <w:t>Արժույթը</w:t>
            </w:r>
            <w:proofErr w:type="spellEnd"/>
            <w:r>
              <w:rPr>
                <w:rFonts w:ascii="Sylfaen" w:hAnsi="Sylfaen" w:cs="Arial"/>
                <w:sz w:val="20"/>
                <w:szCs w:val="20"/>
              </w:rPr>
              <w:t xml:space="preserve"> (</w:t>
            </w:r>
            <w:proofErr w:type="spellStart"/>
            <w:r>
              <w:rPr>
                <w:rFonts w:ascii="Sylfaen" w:hAnsi="Sylfaen" w:cs="Arial"/>
                <w:sz w:val="20"/>
                <w:szCs w:val="20"/>
              </w:rPr>
              <w:t>բառերով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կոդով</w:t>
            </w:r>
            <w:proofErr w:type="spellEnd"/>
            <w:r>
              <w:rPr>
                <w:rFonts w:ascii="Sylfaen" w:hAnsi="Sylfaen" w:cs="Arial"/>
                <w:sz w:val="20"/>
                <w:szCs w:val="20"/>
              </w:rPr>
              <w:t>)`</w:t>
            </w:r>
            <w:proofErr w:type="gramEnd"/>
          </w:p>
        </w:tc>
      </w:tr>
      <w:tr w:rsidR="004561EC" w14:paraId="3E759AD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F39B4" w14:textId="77777777" w:rsidR="004561EC" w:rsidRDefault="0053402A">
            <w:pPr>
              <w:rPr>
                <w:rFonts w:ascii="Sylfaen" w:hAnsi="Sylfaen" w:cs="Arial"/>
                <w:sz w:val="20"/>
                <w:szCs w:val="20"/>
                <w:lang w:val="hy-AM"/>
              </w:rPr>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w:t>
            </w:r>
            <w:proofErr w:type="spellStart"/>
            <w:r>
              <w:rPr>
                <w:rFonts w:ascii="Sylfaen" w:hAnsi="Sylfaen" w:cs="Arial"/>
                <w:sz w:val="20"/>
                <w:szCs w:val="20"/>
              </w:rPr>
              <w:t>Գործարքի</w:t>
            </w:r>
            <w:proofErr w:type="spellEnd"/>
            <w:r>
              <w:rPr>
                <w:rFonts w:ascii="Sylfaen" w:hAnsi="Sylfaen" w:cs="Arial"/>
                <w:sz w:val="20"/>
                <w:szCs w:val="20"/>
              </w:rPr>
              <w:t xml:space="preserve"> (</w:t>
            </w:r>
            <w:proofErr w:type="spellStart"/>
            <w:r>
              <w:rPr>
                <w:rFonts w:ascii="Sylfaen" w:hAnsi="Sylfaen" w:cs="Arial"/>
                <w:sz w:val="20"/>
                <w:szCs w:val="20"/>
              </w:rPr>
              <w:t>վճարման</w:t>
            </w:r>
            <w:proofErr w:type="spellEnd"/>
            <w:r>
              <w:rPr>
                <w:rFonts w:ascii="Sylfaen" w:hAnsi="Sylfaen" w:cs="Arial"/>
                <w:sz w:val="20"/>
                <w:szCs w:val="20"/>
              </w:rPr>
              <w:t xml:space="preserve">) </w:t>
            </w:r>
            <w:proofErr w:type="spellStart"/>
            <w:r>
              <w:rPr>
                <w:rFonts w:ascii="Sylfaen" w:hAnsi="Sylfaen" w:cs="Arial"/>
                <w:sz w:val="20"/>
                <w:szCs w:val="20"/>
              </w:rPr>
              <w:t>նպատակը</w:t>
            </w:r>
            <w:proofErr w:type="spellEnd"/>
            <w:proofErr w:type="gramStart"/>
            <w:r>
              <w:rPr>
                <w:rFonts w:ascii="Sylfaen" w:hAnsi="Sylfaen" w:cs="Arial"/>
                <w:sz w:val="20"/>
                <w:szCs w:val="20"/>
              </w:rPr>
              <w:t>`</w:t>
            </w:r>
            <w:r>
              <w:rPr>
                <w:rFonts w:ascii="Sylfaen" w:hAnsi="Sylfaen" w:cs="Arial"/>
                <w:sz w:val="20"/>
                <w:szCs w:val="20"/>
                <w:lang w:val="hy-AM"/>
              </w:rPr>
              <w:t xml:space="preserve">  </w:t>
            </w:r>
            <w:r>
              <w:rPr>
                <w:rFonts w:ascii="Sylfaen" w:hAnsi="Sylfaen" w:cs="Sylfaen"/>
                <w:bCs/>
                <w:i/>
                <w:sz w:val="20"/>
                <w:szCs w:val="20"/>
              </w:rPr>
              <w:t>(</w:t>
            </w:r>
            <w:proofErr w:type="spellStart"/>
            <w:proofErr w:type="gramEnd"/>
            <w:r>
              <w:rPr>
                <w:rFonts w:ascii="Sylfaen" w:hAnsi="Sylfaen" w:cs="Arial"/>
                <w:bCs/>
                <w:i/>
                <w:sz w:val="20"/>
                <w:szCs w:val="20"/>
              </w:rPr>
              <w:t>որակավորման</w:t>
            </w:r>
            <w:proofErr w:type="spellEnd"/>
            <w:r>
              <w:rPr>
                <w:rFonts w:ascii="Sylfaen" w:hAnsi="Sylfaen" w:cs="Sylfaen"/>
                <w:bCs/>
                <w:i/>
                <w:sz w:val="20"/>
                <w:szCs w:val="20"/>
              </w:rPr>
              <w:t xml:space="preserve"> </w:t>
            </w:r>
            <w:proofErr w:type="spellStart"/>
            <w:r>
              <w:rPr>
                <w:rFonts w:ascii="Sylfaen" w:hAnsi="Sylfaen" w:cs="Arial"/>
                <w:bCs/>
                <w:i/>
                <w:sz w:val="20"/>
                <w:szCs w:val="20"/>
              </w:rPr>
              <w:t>ապահովմ</w:t>
            </w:r>
            <w:proofErr w:type="spellEnd"/>
            <w:r>
              <w:rPr>
                <w:rFonts w:ascii="Sylfaen" w:hAnsi="Sylfaen" w:cs="Arial"/>
                <w:bCs/>
                <w:i/>
                <w:sz w:val="20"/>
                <w:szCs w:val="20"/>
                <w:lang w:val="hy-AM"/>
              </w:rPr>
              <w:t>ան</w:t>
            </w:r>
            <w:r>
              <w:rPr>
                <w:rFonts w:ascii="Sylfaen" w:hAnsi="Sylfaen" w:cs="Sylfaen"/>
                <w:bCs/>
                <w:i/>
                <w:sz w:val="20"/>
                <w:szCs w:val="20"/>
                <w:lang w:val="hy-AM"/>
              </w:rPr>
              <w:t xml:space="preserve"> </w:t>
            </w:r>
            <w:r>
              <w:rPr>
                <w:rFonts w:ascii="Sylfaen" w:hAnsi="Sylfaen" w:cs="Arial"/>
                <w:bCs/>
                <w:i/>
                <w:sz w:val="20"/>
                <w:szCs w:val="20"/>
                <w:lang w:val="hy-AM"/>
              </w:rPr>
              <w:t>համար</w:t>
            </w:r>
            <w:r>
              <w:rPr>
                <w:rFonts w:ascii="Sylfaen" w:hAnsi="Sylfaen" w:cs="Sylfaen"/>
                <w:bCs/>
                <w:i/>
                <w:sz w:val="20"/>
                <w:szCs w:val="20"/>
              </w:rPr>
              <w:t>)</w:t>
            </w:r>
          </w:p>
        </w:tc>
      </w:tr>
      <w:tr w:rsidR="004561EC" w14:paraId="44EE86F4"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40C0F11C"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Փաստաթղթերի անվանումը</w:t>
            </w:r>
            <w:r>
              <w:rPr>
                <w:rFonts w:ascii="Sylfaen" w:hAnsi="Sylfaen" w:cs="Arial"/>
                <w:sz w:val="20"/>
                <w:szCs w:val="20"/>
              </w:rPr>
              <w:t>,</w:t>
            </w:r>
            <w:r>
              <w:rPr>
                <w:rFonts w:ascii="Sylfaen" w:hAnsi="Sylfaen" w:cs="Arial"/>
                <w:sz w:val="20"/>
                <w:szCs w:val="20"/>
                <w:lang w:val="hy-AM"/>
              </w:rPr>
              <w:t xml:space="preserve"> այդ թվում՝ տուժանքի մասին համաձայնագիրը, դրանց համարները,</w:t>
            </w:r>
            <w:r>
              <w:rPr>
                <w:rFonts w:ascii="Sylfaen" w:hAnsi="Sylfaen" w:cs="Arial"/>
                <w:sz w:val="20"/>
                <w:szCs w:val="20"/>
              </w:rPr>
              <w:t xml:space="preserve"> </w:t>
            </w:r>
            <w:proofErr w:type="gramStart"/>
            <w:r>
              <w:rPr>
                <w:rFonts w:ascii="Sylfaen" w:hAnsi="Sylfaen" w:cs="Arial"/>
                <w:sz w:val="20"/>
                <w:szCs w:val="20"/>
                <w:lang w:val="hy-AM"/>
              </w:rPr>
              <w:t>պ</w:t>
            </w:r>
            <w:proofErr w:type="spellStart"/>
            <w:r>
              <w:rPr>
                <w:rFonts w:ascii="Sylfaen" w:hAnsi="Sylfaen" w:cs="Arial"/>
                <w:sz w:val="20"/>
                <w:szCs w:val="20"/>
              </w:rPr>
              <w:t>այմանագրի</w:t>
            </w:r>
            <w:proofErr w:type="spellEnd"/>
            <w:r>
              <w:rPr>
                <w:rFonts w:ascii="Sylfaen" w:hAnsi="Sylfaen" w:cs="Sylfaen"/>
                <w:sz w:val="20"/>
                <w:szCs w:val="20"/>
              </w:rPr>
              <w:t xml:space="preserve"> </w:t>
            </w:r>
            <w:r>
              <w:rPr>
                <w:rFonts w:ascii="Sylfaen" w:hAnsi="Sylfaen" w:cs="Arial"/>
                <w:sz w:val="20"/>
                <w:szCs w:val="20"/>
              </w:rPr>
              <w:t xml:space="preserve"> </w:t>
            </w:r>
            <w:proofErr w:type="spellStart"/>
            <w:r>
              <w:rPr>
                <w:rFonts w:ascii="Sylfaen" w:hAnsi="Sylfaen" w:cs="Arial"/>
                <w:sz w:val="20"/>
                <w:szCs w:val="20"/>
              </w:rPr>
              <w:t>ծածկագիրը</w:t>
            </w:r>
            <w:proofErr w:type="spellEnd"/>
            <w:proofErr w:type="gramEnd"/>
            <w:r>
              <w:rPr>
                <w:rFonts w:ascii="Sylfaen" w:hAnsi="Sylfaen" w:cs="Arial"/>
                <w:sz w:val="20"/>
                <w:szCs w:val="20"/>
                <w:lang w:val="hy-AM"/>
              </w:rPr>
              <w:t xml:space="preserve"> որի հիման վրա կատարվում է  գանձումը</w:t>
            </w:r>
            <w:r>
              <w:rPr>
                <w:rFonts w:ascii="Sylfaen" w:hAnsi="Sylfaen" w:cs="Arial"/>
                <w:sz w:val="20"/>
                <w:szCs w:val="20"/>
              </w:rPr>
              <w:t>)</w:t>
            </w:r>
            <w:r>
              <w:rPr>
                <w:rFonts w:ascii="Sylfaen" w:hAnsi="Sylfaen" w:cs="Sylfaen"/>
                <w:sz w:val="20"/>
                <w:szCs w:val="20"/>
              </w:rPr>
              <w:t>`</w:t>
            </w:r>
          </w:p>
        </w:tc>
      </w:tr>
      <w:tr w:rsidR="004561EC" w14:paraId="04153795" w14:textId="77777777">
        <w:trPr>
          <w:trHeight w:val="245"/>
        </w:trPr>
        <w:tc>
          <w:tcPr>
            <w:tcW w:w="10980" w:type="dxa"/>
            <w:gridSpan w:val="2"/>
            <w:tcBorders>
              <w:left w:val="single" w:sz="4" w:space="0" w:color="auto"/>
              <w:bottom w:val="single" w:sz="4" w:space="0" w:color="auto"/>
              <w:right w:val="single" w:sz="4" w:space="0" w:color="000000"/>
            </w:tcBorders>
            <w:noWrap/>
            <w:vAlign w:val="bottom"/>
          </w:tcPr>
          <w:p w14:paraId="0DBC18EF" w14:textId="76609C8A" w:rsidR="004561EC" w:rsidRDefault="0053402A">
            <w:pPr>
              <w:rPr>
                <w:rFonts w:ascii="Sylfaen" w:hAnsi="Sylfaen" w:cs="Arial"/>
                <w:sz w:val="20"/>
                <w:szCs w:val="20"/>
              </w:rPr>
            </w:pP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26/09</w:t>
            </w:r>
          </w:p>
        </w:tc>
      </w:tr>
      <w:tr w:rsidR="004561EC" w14:paraId="0162D455"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0FCB" w14:textId="77777777" w:rsidR="004561EC" w:rsidRDefault="0053402A">
            <w:pPr>
              <w:rPr>
                <w:rFonts w:ascii="Sylfaen" w:hAnsi="Sylfaen" w:cs="Sylfaen"/>
                <w:sz w:val="20"/>
                <w:szCs w:val="20"/>
                <w:lang w:val="hy-AM"/>
              </w:rPr>
            </w:pPr>
            <w:r>
              <w:rPr>
                <w:rFonts w:ascii="Sylfaen" w:hAnsi="Sylfaen" w:cs="Sylfaen"/>
                <w:sz w:val="20"/>
                <w:szCs w:val="20"/>
                <w:lang w:val="hy-AM"/>
              </w:rPr>
              <w:t xml:space="preserve">19.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&gt;</w:t>
            </w:r>
          </w:p>
          <w:p w14:paraId="1324AF39" w14:textId="77777777" w:rsidR="004561EC" w:rsidRDefault="004561EC">
            <w:pPr>
              <w:rPr>
                <w:rFonts w:ascii="Sylfaen" w:hAnsi="Sylfaen" w:cs="Sylfaen"/>
                <w:sz w:val="20"/>
                <w:szCs w:val="20"/>
                <w:lang w:val="ru-RU"/>
              </w:rPr>
            </w:pPr>
          </w:p>
        </w:tc>
      </w:tr>
      <w:tr w:rsidR="004561EC" w14:paraId="38CA3D80"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788450" w14:textId="77777777" w:rsidR="004561EC" w:rsidRDefault="0053402A">
            <w:pPr>
              <w:rPr>
                <w:rFonts w:ascii="Sylfaen" w:hAnsi="Sylfaen" w:cs="Sylfaen"/>
                <w:sz w:val="20"/>
                <w:szCs w:val="20"/>
              </w:rPr>
            </w:pPr>
            <w:r>
              <w:rPr>
                <w:rFonts w:ascii="Sylfaen" w:hAnsi="Sylfaen" w:cs="Sylfaen"/>
                <w:sz w:val="20"/>
                <w:szCs w:val="20"/>
                <w:lang w:val="hy-AM"/>
              </w:rPr>
              <w:t xml:space="preserve">20. </w:t>
            </w:r>
            <w:r>
              <w:rPr>
                <w:rFonts w:ascii="Sylfaen" w:hAnsi="Sylfaen" w:cs="Arial"/>
                <w:sz w:val="20"/>
                <w:szCs w:val="20"/>
                <w:lang w:val="hy-AM"/>
              </w:rPr>
              <w:t>Առդիր</w:t>
            </w:r>
            <w:r>
              <w:rPr>
                <w:rFonts w:ascii="Sylfaen" w:hAnsi="Sylfaen" w:cs="Sylfaen"/>
                <w:sz w:val="20"/>
                <w:szCs w:val="20"/>
                <w:lang w:val="hy-AM"/>
              </w:rPr>
              <w:t xml:space="preserve"> </w:t>
            </w:r>
            <w:r>
              <w:rPr>
                <w:rFonts w:ascii="Sylfaen" w:hAnsi="Sylfaen" w:cs="Arial"/>
                <w:sz w:val="20"/>
                <w:szCs w:val="20"/>
                <w:lang w:val="hy-AM"/>
              </w:rPr>
              <w:t>էջերի</w:t>
            </w:r>
            <w:r>
              <w:rPr>
                <w:rFonts w:ascii="Sylfaen" w:hAnsi="Sylfaen" w:cs="Sylfaen"/>
                <w:sz w:val="20"/>
                <w:szCs w:val="20"/>
                <w:lang w:val="hy-AM"/>
              </w:rPr>
              <w:t xml:space="preserve"> </w:t>
            </w:r>
            <w:r>
              <w:rPr>
                <w:rFonts w:ascii="Sylfaen" w:hAnsi="Sylfaen" w:cs="Arial"/>
                <w:sz w:val="20"/>
                <w:szCs w:val="20"/>
                <w:lang w:val="hy-AM"/>
              </w:rPr>
              <w:t>քանակը՝</w:t>
            </w:r>
            <w:r>
              <w:rPr>
                <w:rFonts w:ascii="Sylfaen" w:hAnsi="Sylfaen" w:cs="Sylfaen"/>
                <w:sz w:val="20"/>
                <w:szCs w:val="20"/>
                <w:lang w:val="hy-AM"/>
              </w:rPr>
              <w:t xml:space="preserve">    </w:t>
            </w:r>
            <w:r>
              <w:rPr>
                <w:rFonts w:ascii="Sylfaen" w:hAnsi="Sylfaen" w:cs="Arial"/>
                <w:sz w:val="20"/>
                <w:szCs w:val="20"/>
              </w:rPr>
              <w:t xml:space="preserve">--- </w:t>
            </w:r>
            <w:r>
              <w:rPr>
                <w:rFonts w:ascii="Sylfaen" w:hAnsi="Sylfaen" w:cs="Arial"/>
                <w:sz w:val="20"/>
                <w:szCs w:val="20"/>
                <w:lang w:val="hy-AM"/>
              </w:rPr>
              <w:t xml:space="preserve">    </w:t>
            </w:r>
            <w:proofErr w:type="spellStart"/>
            <w:r>
              <w:rPr>
                <w:rFonts w:ascii="Sylfaen" w:hAnsi="Sylfaen" w:cs="Arial"/>
                <w:sz w:val="20"/>
                <w:szCs w:val="20"/>
              </w:rPr>
              <w:t>էջ</w:t>
            </w:r>
            <w:proofErr w:type="spellEnd"/>
          </w:p>
          <w:p w14:paraId="7578DD2F" w14:textId="77777777" w:rsidR="004561EC" w:rsidRDefault="004561EC">
            <w:pPr>
              <w:rPr>
                <w:rFonts w:ascii="Sylfaen" w:hAnsi="Sylfaen" w:cs="Sylfaen"/>
                <w:sz w:val="20"/>
                <w:szCs w:val="20"/>
                <w:lang w:val="hy-AM"/>
              </w:rPr>
            </w:pPr>
          </w:p>
        </w:tc>
      </w:tr>
      <w:tr w:rsidR="004561EC" w14:paraId="7CE6388D"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41A620DB" w14:textId="77777777" w:rsidR="004561EC" w:rsidRDefault="0053402A">
            <w:pPr>
              <w:rPr>
                <w:rFonts w:ascii="Sylfaen" w:hAnsi="Sylfaen" w:cs="Sylfaen"/>
                <w:sz w:val="20"/>
                <w:szCs w:val="20"/>
              </w:rPr>
            </w:pPr>
            <w:r>
              <w:rPr>
                <w:rFonts w:ascii="Sylfaen" w:hAnsi="Sylfaen" w:cs="Courier New"/>
                <w:sz w:val="20"/>
                <w:szCs w:val="20"/>
              </w:rPr>
              <w:t> </w:t>
            </w:r>
            <w:r>
              <w:rPr>
                <w:rFonts w:ascii="Sylfaen" w:hAnsi="Sylfaen" w:cs="Arial"/>
                <w:sz w:val="20"/>
                <w:szCs w:val="20"/>
                <w:lang w:val="hy-AM"/>
              </w:rPr>
              <w:t>22</w:t>
            </w:r>
            <w:r>
              <w:rPr>
                <w:rFonts w:ascii="Sylfaen" w:hAnsi="Sylfaen" w:cs="Arial"/>
                <w:sz w:val="20"/>
                <w:szCs w:val="20"/>
              </w:rPr>
              <w:t>.ա</w:t>
            </w:r>
            <w:r>
              <w:rPr>
                <w:rFonts w:ascii="Sylfaen" w:hAnsi="Sylfaen" w:cs="Sylfaen"/>
                <w:sz w:val="20"/>
                <w:szCs w:val="20"/>
              </w:rPr>
              <w:t xml:space="preserve">. </w:t>
            </w:r>
            <w:proofErr w:type="spellStart"/>
            <w:r>
              <w:rPr>
                <w:rFonts w:ascii="Sylfaen" w:hAnsi="Sylfaen" w:cs="Arial"/>
                <w:sz w:val="20"/>
                <w:szCs w:val="20"/>
              </w:rPr>
              <w:t>Շահառուի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p>
          <w:p w14:paraId="1D4744BB" w14:textId="77777777" w:rsidR="004561EC" w:rsidRDefault="004561EC">
            <w:pPr>
              <w:rPr>
                <w:rFonts w:ascii="Sylfaen" w:hAnsi="Sylfaen" w:cs="Sylfaen"/>
                <w:sz w:val="20"/>
                <w:szCs w:val="20"/>
              </w:rPr>
            </w:pPr>
          </w:p>
          <w:p w14:paraId="5224853C"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5E183DB0" w14:textId="77777777" w:rsidR="004561EC" w:rsidRDefault="004561EC">
            <w:pPr>
              <w:rPr>
                <w:rFonts w:ascii="Sylfaen" w:hAnsi="Sylfaen" w:cs="Tahoma"/>
                <w:color w:val="000000"/>
                <w:sz w:val="20"/>
                <w:szCs w:val="20"/>
              </w:rPr>
            </w:pPr>
          </w:p>
          <w:p w14:paraId="6303828B" w14:textId="77777777" w:rsidR="004561EC" w:rsidRDefault="004561EC">
            <w:pPr>
              <w:rPr>
                <w:rFonts w:ascii="Sylfaen" w:hAnsi="Sylfaen" w:cs="Sylfaen"/>
                <w:sz w:val="20"/>
                <w:szCs w:val="20"/>
              </w:rPr>
            </w:pPr>
          </w:p>
          <w:p w14:paraId="18B40722"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4D8267C3" w14:textId="77777777" w:rsidR="004561EC" w:rsidRDefault="004561EC">
            <w:pPr>
              <w:rPr>
                <w:rFonts w:ascii="Sylfaen" w:hAnsi="Sylfaen" w:cs="Sylfaen"/>
                <w:sz w:val="20"/>
                <w:szCs w:val="20"/>
              </w:rPr>
            </w:pPr>
          </w:p>
          <w:p w14:paraId="1ED37776" w14:textId="77777777" w:rsidR="004561EC" w:rsidRDefault="0053402A">
            <w:pPr>
              <w:rPr>
                <w:rFonts w:ascii="Sylfaen" w:hAnsi="Sylfaen" w:cs="Sylfaen"/>
                <w:sz w:val="20"/>
                <w:szCs w:val="20"/>
              </w:rPr>
            </w:pPr>
            <w:r>
              <w:rPr>
                <w:rFonts w:ascii="Sylfaen" w:hAnsi="Sylfaen" w:cs="Sylfaen"/>
                <w:sz w:val="20"/>
                <w:szCs w:val="20"/>
                <w:lang w:val="hy-AM"/>
              </w:rPr>
              <w:t>22</w:t>
            </w:r>
            <w:r>
              <w:rPr>
                <w:rFonts w:ascii="Sylfaen" w:hAnsi="Sylfaen" w:cs="Sylfaen"/>
                <w:sz w:val="20"/>
                <w:szCs w:val="20"/>
              </w:rPr>
              <w:t>.</w:t>
            </w:r>
            <w:r>
              <w:rPr>
                <w:rFonts w:ascii="Sylfaen" w:hAnsi="Sylfaen" w:cs="Arial"/>
                <w:sz w:val="20"/>
                <w:szCs w:val="20"/>
              </w:rPr>
              <w:t>բ</w:t>
            </w:r>
            <w:r>
              <w:rPr>
                <w:rFonts w:ascii="Sylfaen" w:hAnsi="Sylfaen" w:cs="Sylfaen"/>
                <w:sz w:val="20"/>
                <w:szCs w:val="20"/>
              </w:rPr>
              <w:t>.</w:t>
            </w:r>
          </w:p>
          <w:p w14:paraId="319AB89E" w14:textId="77777777" w:rsidR="004561EC" w:rsidRDefault="0053402A">
            <w:pPr>
              <w:rPr>
                <w:rFonts w:ascii="Sylfaen" w:hAnsi="Sylfaen" w:cs="Sylfaen"/>
                <w:sz w:val="20"/>
                <w:szCs w:val="20"/>
              </w:rPr>
            </w:pP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17A95B92" w14:textId="77777777" w:rsidR="004561EC" w:rsidRDefault="004561E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572A9F2B" w14:textId="77777777" w:rsidR="004561EC" w:rsidRDefault="0053402A">
            <w:pPr>
              <w:rPr>
                <w:rFonts w:ascii="Sylfaen" w:hAnsi="Sylfaen" w:cs="Sylfaen"/>
                <w:sz w:val="20"/>
                <w:szCs w:val="20"/>
              </w:rPr>
            </w:pPr>
            <w:r>
              <w:rPr>
                <w:rFonts w:ascii="Sylfaen" w:hAnsi="Sylfaen" w:cs="Arial"/>
                <w:sz w:val="20"/>
                <w:szCs w:val="20"/>
                <w:lang w:val="hy-AM"/>
              </w:rPr>
              <w:t>2</w:t>
            </w:r>
            <w:r>
              <w:rPr>
                <w:rFonts w:ascii="Sylfaen" w:hAnsi="Sylfaen" w:cs="Arial"/>
                <w:sz w:val="20"/>
                <w:szCs w:val="20"/>
              </w:rPr>
              <w:t>1.ա</w:t>
            </w:r>
            <w:r>
              <w:rPr>
                <w:rFonts w:ascii="Sylfaen" w:hAnsi="Sylfaen" w:cs="Sylfaen"/>
                <w:sz w:val="20"/>
                <w:szCs w:val="20"/>
              </w:rPr>
              <w:t xml:space="preserve">. </w:t>
            </w:r>
            <w:r>
              <w:rPr>
                <w:rFonts w:ascii="Sylfaen" w:hAnsi="Sylfaen" w:cs="Courier New"/>
                <w:sz w:val="20"/>
                <w:szCs w:val="20"/>
              </w:rPr>
              <w:t> </w:t>
            </w:r>
            <w:proofErr w:type="spellStart"/>
            <w:r>
              <w:rPr>
                <w:rFonts w:ascii="Sylfaen" w:hAnsi="Sylfaen" w:cs="Arial"/>
                <w:sz w:val="20"/>
                <w:szCs w:val="20"/>
              </w:rPr>
              <w:t>Վճարողի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r>
              <w:rPr>
                <w:rFonts w:ascii="Sylfaen" w:hAnsi="Sylfaen" w:cs="Sylfaen"/>
                <w:sz w:val="20"/>
                <w:szCs w:val="20"/>
              </w:rPr>
              <w:t>`</w:t>
            </w:r>
          </w:p>
          <w:p w14:paraId="19291821" w14:textId="77777777" w:rsidR="004561EC" w:rsidRDefault="004561EC">
            <w:pPr>
              <w:jc w:val="right"/>
              <w:rPr>
                <w:rFonts w:ascii="Sylfaen" w:hAnsi="Sylfaen" w:cs="Sylfaen"/>
                <w:sz w:val="20"/>
                <w:szCs w:val="20"/>
              </w:rPr>
            </w:pPr>
          </w:p>
          <w:p w14:paraId="588F65DB" w14:textId="77777777" w:rsidR="004561EC" w:rsidRDefault="0053402A">
            <w:pPr>
              <w:rPr>
                <w:rFonts w:ascii="Sylfaen" w:hAnsi="Sylfaen" w:cs="Sylfaen"/>
                <w:sz w:val="20"/>
                <w:szCs w:val="20"/>
              </w:rPr>
            </w:pPr>
            <w:r>
              <w:rPr>
                <w:rFonts w:ascii="Sylfaen" w:hAnsi="Sylfaen" w:cs="Tahoma"/>
                <w:color w:val="000000"/>
                <w:sz w:val="20"/>
                <w:szCs w:val="20"/>
              </w:rPr>
              <w:t xml:space="preserve">                                               /____________________/</w:t>
            </w:r>
          </w:p>
          <w:p w14:paraId="1043616C" w14:textId="77777777" w:rsidR="004561EC" w:rsidRDefault="004561EC">
            <w:pPr>
              <w:jc w:val="right"/>
              <w:rPr>
                <w:rFonts w:ascii="Sylfaen" w:hAnsi="Sylfaen" w:cs="Tahoma"/>
                <w:color w:val="000000"/>
                <w:sz w:val="20"/>
                <w:szCs w:val="20"/>
              </w:rPr>
            </w:pPr>
          </w:p>
          <w:p w14:paraId="03FD1E11" w14:textId="77777777" w:rsidR="004561EC" w:rsidRDefault="004561EC">
            <w:pPr>
              <w:jc w:val="right"/>
              <w:rPr>
                <w:rFonts w:ascii="Sylfaen" w:hAnsi="Sylfaen" w:cs="Tahoma"/>
                <w:color w:val="000000"/>
                <w:sz w:val="20"/>
                <w:szCs w:val="20"/>
              </w:rPr>
            </w:pPr>
          </w:p>
          <w:p w14:paraId="20771DA3"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14B8B72E" w14:textId="77777777" w:rsidR="004561EC" w:rsidRDefault="004561EC">
            <w:pPr>
              <w:jc w:val="right"/>
              <w:rPr>
                <w:rFonts w:ascii="Sylfaen" w:hAnsi="Sylfaen" w:cs="Sylfaen"/>
                <w:sz w:val="20"/>
                <w:szCs w:val="20"/>
              </w:rPr>
            </w:pPr>
          </w:p>
          <w:p w14:paraId="0D5825B3" w14:textId="77777777" w:rsidR="004561EC" w:rsidRDefault="0053402A">
            <w:pPr>
              <w:jc w:val="right"/>
              <w:rPr>
                <w:rFonts w:ascii="Sylfaen" w:hAnsi="Sylfaen" w:cs="Sylfaen"/>
                <w:sz w:val="20"/>
                <w:szCs w:val="20"/>
              </w:rPr>
            </w:pPr>
            <w:r>
              <w:rPr>
                <w:rFonts w:ascii="Sylfaen" w:hAnsi="Sylfaen" w:cs="Sylfaen"/>
                <w:sz w:val="20"/>
                <w:szCs w:val="20"/>
                <w:lang w:val="hy-AM"/>
              </w:rPr>
              <w:t>2</w:t>
            </w:r>
            <w:r>
              <w:rPr>
                <w:rFonts w:ascii="Sylfaen" w:hAnsi="Sylfaen" w:cs="Sylfaen"/>
                <w:sz w:val="20"/>
                <w:szCs w:val="20"/>
              </w:rPr>
              <w:t>1.</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09AAEA2B" w14:textId="77777777" w:rsidR="004561EC" w:rsidRDefault="004561EC">
            <w:pPr>
              <w:jc w:val="right"/>
              <w:rPr>
                <w:rFonts w:ascii="Sylfaen" w:hAnsi="Sylfaen" w:cs="Sylfaen"/>
                <w:sz w:val="20"/>
                <w:szCs w:val="20"/>
              </w:rPr>
            </w:pPr>
          </w:p>
        </w:tc>
      </w:tr>
      <w:tr w:rsidR="004561EC" w14:paraId="1DB62364" w14:textId="77777777">
        <w:trPr>
          <w:trHeight w:val="2058"/>
        </w:trPr>
        <w:tc>
          <w:tcPr>
            <w:tcW w:w="5616" w:type="dxa"/>
            <w:tcBorders>
              <w:top w:val="single" w:sz="4" w:space="0" w:color="auto"/>
              <w:left w:val="single" w:sz="4" w:space="0" w:color="auto"/>
              <w:right w:val="single" w:sz="4" w:space="0" w:color="auto"/>
            </w:tcBorders>
            <w:noWrap/>
            <w:vAlign w:val="bottom"/>
          </w:tcPr>
          <w:p w14:paraId="27147D9F"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4</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Շահառուին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5824151A" w14:textId="77777777" w:rsidR="004561EC" w:rsidRDefault="0053402A">
            <w:pPr>
              <w:rPr>
                <w:rFonts w:ascii="Sylfaen" w:hAnsi="Sylfaen" w:cs="Tahoma"/>
                <w:color w:val="000000"/>
                <w:sz w:val="20"/>
                <w:szCs w:val="20"/>
                <w:lang w:val="hy-AM"/>
              </w:rPr>
            </w:pPr>
            <w:r>
              <w:rPr>
                <w:rFonts w:ascii="Sylfaen" w:hAnsi="Sylfaen" w:cs="Tahoma"/>
                <w:color w:val="000000"/>
                <w:sz w:val="20"/>
                <w:szCs w:val="20"/>
              </w:rPr>
              <w:t xml:space="preserve">                             </w:t>
            </w:r>
            <w:r>
              <w:rPr>
                <w:rFonts w:ascii="Sylfaen" w:hAnsi="Sylfaen" w:cs="Tahoma"/>
                <w:color w:val="000000"/>
                <w:sz w:val="20"/>
                <w:szCs w:val="20"/>
                <w:lang w:val="hy-AM"/>
              </w:rPr>
              <w:t xml:space="preserve">                 </w:t>
            </w:r>
          </w:p>
          <w:p w14:paraId="7B4A6633" w14:textId="77777777" w:rsidR="004561EC" w:rsidRDefault="0053402A">
            <w:pPr>
              <w:rPr>
                <w:rFonts w:ascii="Sylfaen" w:hAnsi="Sylfaen" w:cs="Tahoma"/>
                <w:color w:val="000000"/>
                <w:sz w:val="20"/>
                <w:szCs w:val="20"/>
              </w:rPr>
            </w:pPr>
            <w:r>
              <w:rPr>
                <w:rFonts w:ascii="Sylfaen" w:hAnsi="Sylfaen" w:cs="Tahoma"/>
                <w:color w:val="000000"/>
                <w:sz w:val="20"/>
                <w:szCs w:val="20"/>
                <w:lang w:val="hy-AM"/>
              </w:rPr>
              <w:t xml:space="preserve">                                                 </w:t>
            </w:r>
            <w:r>
              <w:rPr>
                <w:rFonts w:ascii="Sylfaen" w:hAnsi="Sylfaen" w:cs="Tahoma"/>
                <w:color w:val="000000"/>
                <w:sz w:val="20"/>
                <w:szCs w:val="20"/>
              </w:rPr>
              <w:t xml:space="preserve">   /____________________/</w:t>
            </w:r>
          </w:p>
          <w:p w14:paraId="703FB7F9" w14:textId="77777777" w:rsidR="004561EC" w:rsidRDefault="0053402A">
            <w:pPr>
              <w:rPr>
                <w:rFonts w:ascii="Sylfaen" w:hAnsi="Sylfaen" w:cs="Sylfaen"/>
                <w:sz w:val="20"/>
                <w:szCs w:val="20"/>
              </w:rPr>
            </w:pPr>
            <w:r>
              <w:rPr>
                <w:rFonts w:ascii="Sylfaen" w:hAnsi="Sylfaen" w:cs="Sylfaen"/>
                <w:sz w:val="20"/>
                <w:szCs w:val="20"/>
              </w:rPr>
              <w:t xml:space="preserve">  </w:t>
            </w:r>
          </w:p>
          <w:p w14:paraId="5781B8A0" w14:textId="77777777" w:rsidR="004561EC" w:rsidRDefault="0053402A">
            <w:pPr>
              <w:rPr>
                <w:rFonts w:ascii="Sylfaen" w:hAnsi="Sylfaen" w:cs="Sylfaen"/>
                <w:sz w:val="20"/>
                <w:szCs w:val="20"/>
              </w:rPr>
            </w:pPr>
            <w:r>
              <w:rPr>
                <w:rFonts w:ascii="Sylfaen" w:hAnsi="Sylfaen" w:cs="Sylfaen"/>
                <w:sz w:val="20"/>
                <w:szCs w:val="20"/>
              </w:rPr>
              <w:t xml:space="preserve">                                                       /</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2694C4FE" w14:textId="77777777" w:rsidR="004561EC" w:rsidRDefault="004561EC">
            <w:pPr>
              <w:rPr>
                <w:rFonts w:ascii="Sylfaen" w:hAnsi="Sylfaen" w:cs="Tahoma"/>
                <w:color w:val="000000"/>
                <w:sz w:val="20"/>
                <w:szCs w:val="20"/>
              </w:rPr>
            </w:pPr>
          </w:p>
          <w:p w14:paraId="34560935" w14:textId="77777777" w:rsidR="004561EC" w:rsidRDefault="004561EC">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63AC1449"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3</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Վճարողին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5B933326" w14:textId="77777777" w:rsidR="004561EC" w:rsidRDefault="004561EC">
            <w:pPr>
              <w:jc w:val="right"/>
              <w:rPr>
                <w:rFonts w:ascii="Sylfaen" w:hAnsi="Sylfaen" w:cs="Tahoma"/>
                <w:color w:val="000000"/>
                <w:sz w:val="20"/>
                <w:szCs w:val="20"/>
              </w:rPr>
            </w:pPr>
          </w:p>
          <w:p w14:paraId="391E1198" w14:textId="77777777" w:rsidR="004561EC" w:rsidRDefault="004561EC">
            <w:pPr>
              <w:jc w:val="right"/>
              <w:rPr>
                <w:rFonts w:ascii="Sylfaen" w:hAnsi="Sylfaen" w:cs="Tahoma"/>
                <w:color w:val="000000"/>
                <w:sz w:val="20"/>
                <w:szCs w:val="20"/>
              </w:rPr>
            </w:pPr>
          </w:p>
          <w:p w14:paraId="5195D76C"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7C7636F4" w14:textId="77777777" w:rsidR="004561EC" w:rsidRDefault="0053402A">
            <w:pPr>
              <w:jc w:val="cente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5E271DFC" w14:textId="77777777" w:rsidR="004561EC" w:rsidRDefault="004561EC">
            <w:pPr>
              <w:jc w:val="right"/>
              <w:rPr>
                <w:rFonts w:ascii="Sylfaen" w:hAnsi="Sylfaen" w:cs="Arial"/>
                <w:sz w:val="20"/>
                <w:szCs w:val="20"/>
                <w:lang w:val="hy-AM"/>
              </w:rPr>
            </w:pPr>
          </w:p>
        </w:tc>
      </w:tr>
      <w:tr w:rsidR="004561EC" w14:paraId="0A55BFD2"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F787ACF" w14:textId="77777777" w:rsidR="004561EC" w:rsidRDefault="0053402A">
            <w:pPr>
              <w:rPr>
                <w:rFonts w:ascii="Sylfaen" w:hAnsi="Sylfaen" w:cs="Sylfaen"/>
                <w:sz w:val="20"/>
                <w:szCs w:val="20"/>
              </w:rPr>
            </w:pPr>
            <w:r>
              <w:rPr>
                <w:rFonts w:ascii="Sylfaen" w:hAnsi="Sylfaen" w:cs="Sylfaen"/>
                <w:sz w:val="20"/>
                <w:szCs w:val="20"/>
              </w:rPr>
              <w:lastRenderedPageBreak/>
              <w:t>24.</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7C0C3BF9" w14:textId="77777777" w:rsidR="004561EC" w:rsidRDefault="004561EC">
            <w:pPr>
              <w:rPr>
                <w:rFonts w:ascii="Sylfaen" w:hAnsi="Sylfaen" w:cs="Sylfaen"/>
                <w:sz w:val="20"/>
                <w:szCs w:val="20"/>
              </w:rPr>
            </w:pPr>
          </w:p>
          <w:p w14:paraId="7C65CB7F" w14:textId="77777777" w:rsidR="004561EC" w:rsidRDefault="004561EC">
            <w:pPr>
              <w:rPr>
                <w:rFonts w:ascii="Sylfaen" w:hAnsi="Sylfaen" w:cs="Sylfaen"/>
                <w:sz w:val="20"/>
                <w:szCs w:val="20"/>
              </w:rPr>
            </w:pPr>
          </w:p>
          <w:p w14:paraId="683CB3B5" w14:textId="77777777" w:rsidR="004561EC" w:rsidRDefault="0053402A">
            <w:pP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Arial"/>
                <w:sz w:val="20"/>
                <w:szCs w:val="20"/>
                <w:lang w:val="hy-AM"/>
              </w:rPr>
              <w:t>գ</w:t>
            </w:r>
            <w:r>
              <w:rPr>
                <w:rFonts w:ascii="Sylfaen" w:hAnsi="Sylfaen" w:cs="Tahoma"/>
                <w:color w:val="000000"/>
                <w:sz w:val="20"/>
                <w:szCs w:val="20"/>
              </w:rPr>
              <w:t xml:space="preserve">                                                 "___" </w:t>
            </w:r>
            <w:r>
              <w:rPr>
                <w:rFonts w:ascii="Sylfaen" w:hAnsi="Sylfaen" w:cs="Sylfaen"/>
                <w:color w:val="000000"/>
                <w:sz w:val="20"/>
                <w:szCs w:val="20"/>
              </w:rPr>
              <w:t xml:space="preserve">___ </w:t>
            </w:r>
            <w:r>
              <w:rPr>
                <w:rFonts w:ascii="Sylfaen" w:hAnsi="Sylfaen" w:cs="Tahoma"/>
                <w:color w:val="000000"/>
                <w:sz w:val="20"/>
                <w:szCs w:val="20"/>
              </w:rPr>
              <w:t xml:space="preserve">20___ </w:t>
            </w:r>
            <w:r>
              <w:rPr>
                <w:rFonts w:ascii="Sylfaen" w:hAnsi="Sylfaen" w:cs="Arial"/>
                <w:color w:val="000000"/>
                <w:sz w:val="20"/>
                <w:szCs w:val="20"/>
              </w:rPr>
              <w:t>թ</w:t>
            </w:r>
            <w:r>
              <w:rPr>
                <w:rFonts w:ascii="Sylfaen" w:hAnsi="Sylfaen" w:cs="Sylfaen"/>
                <w:color w:val="000000"/>
                <w:sz w:val="20"/>
                <w:szCs w:val="20"/>
              </w:rPr>
              <w:t>.</w:t>
            </w:r>
            <w:r>
              <w:rPr>
                <w:rFonts w:ascii="Sylfaen" w:hAnsi="Sylfaen" w:cs="Sylfaen"/>
                <w:sz w:val="20"/>
                <w:szCs w:val="20"/>
              </w:rPr>
              <w:t xml:space="preserve"> </w:t>
            </w:r>
          </w:p>
          <w:p w14:paraId="7BC7083B" w14:textId="77777777" w:rsidR="004561EC" w:rsidRDefault="004561EC">
            <w:pPr>
              <w:rPr>
                <w:rFonts w:ascii="Sylfaen" w:hAnsi="Sylfaen" w:cs="Sylfaen"/>
                <w:sz w:val="20"/>
                <w:szCs w:val="20"/>
              </w:rPr>
            </w:pPr>
          </w:p>
          <w:p w14:paraId="1D93CBB4" w14:textId="77777777" w:rsidR="004561EC" w:rsidRDefault="0053402A">
            <w:pPr>
              <w:rPr>
                <w:rFonts w:ascii="Sylfaen" w:hAnsi="Sylfaen" w:cs="Sylfaen"/>
                <w:sz w:val="20"/>
                <w:szCs w:val="20"/>
              </w:rPr>
            </w:pPr>
            <w:r>
              <w:rPr>
                <w:rFonts w:ascii="Sylfaen" w:hAnsi="Sylfaen" w:cs="Sylfaen"/>
                <w:sz w:val="20"/>
                <w:szCs w:val="20"/>
              </w:rPr>
              <w:t xml:space="preserve">  </w:t>
            </w:r>
          </w:p>
          <w:p w14:paraId="49FA6D11" w14:textId="77777777" w:rsidR="004561EC" w:rsidRDefault="004561EC">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2736F341" w14:textId="77777777" w:rsidR="004561EC" w:rsidRDefault="0053402A">
            <w:pPr>
              <w:rPr>
                <w:rFonts w:ascii="Sylfaen" w:hAnsi="Sylfaen" w:cs="Sylfaen"/>
                <w:sz w:val="20"/>
                <w:szCs w:val="20"/>
              </w:rPr>
            </w:pPr>
            <w:r>
              <w:rPr>
                <w:rFonts w:ascii="Sylfaen" w:hAnsi="Sylfaen" w:cs="Sylfaen"/>
                <w:sz w:val="20"/>
                <w:szCs w:val="20"/>
              </w:rPr>
              <w:t>23.</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 xml:space="preserve">.    </w:t>
            </w:r>
          </w:p>
          <w:p w14:paraId="021EC26F" w14:textId="77777777" w:rsidR="004561EC" w:rsidRDefault="004561EC">
            <w:pPr>
              <w:rPr>
                <w:rFonts w:ascii="Sylfaen" w:hAnsi="Sylfaen" w:cs="Sylfaen"/>
                <w:sz w:val="20"/>
                <w:szCs w:val="20"/>
              </w:rPr>
            </w:pPr>
          </w:p>
          <w:p w14:paraId="7115CA2D" w14:textId="77777777" w:rsidR="004561EC" w:rsidRDefault="0053402A">
            <w:pPr>
              <w:rPr>
                <w:rFonts w:ascii="Sylfaen" w:hAnsi="Sylfaen" w:cs="Sylfaen"/>
                <w:sz w:val="20"/>
                <w:szCs w:val="20"/>
              </w:rPr>
            </w:pPr>
            <w:r>
              <w:rPr>
                <w:rFonts w:ascii="Sylfaen" w:hAnsi="Sylfaen" w:cs="Sylfaen"/>
                <w:sz w:val="20"/>
                <w:szCs w:val="20"/>
              </w:rPr>
              <w:t xml:space="preserve">                     </w:t>
            </w:r>
          </w:p>
          <w:p w14:paraId="6BFA26D8" w14:textId="77777777" w:rsidR="004561EC" w:rsidRDefault="0053402A">
            <w:pPr>
              <w:rPr>
                <w:rFonts w:ascii="Sylfaen" w:hAnsi="Sylfaen" w:cs="Sylfaen"/>
                <w:color w:val="000000"/>
                <w:sz w:val="20"/>
                <w:szCs w:val="20"/>
              </w:rPr>
            </w:pPr>
            <w:r>
              <w:rPr>
                <w:rFonts w:ascii="Sylfaen" w:hAnsi="Sylfaen" w:cs="Sylfaen"/>
                <w:sz w:val="20"/>
                <w:szCs w:val="20"/>
              </w:rPr>
              <w:t>23.</w:t>
            </w:r>
            <w:proofErr w:type="gramStart"/>
            <w:r>
              <w:rPr>
                <w:rFonts w:ascii="Sylfaen" w:hAnsi="Sylfaen" w:cs="Arial"/>
                <w:sz w:val="20"/>
                <w:szCs w:val="20"/>
                <w:lang w:val="hy-AM"/>
              </w:rPr>
              <w:t>գ</w:t>
            </w:r>
            <w:r>
              <w:rPr>
                <w:rFonts w:ascii="Sylfaen" w:hAnsi="Sylfaen" w:cs="Sylfaen"/>
                <w:sz w:val="20"/>
                <w:szCs w:val="20"/>
              </w:rPr>
              <w:t>.</w:t>
            </w:r>
            <w:proofErr w:type="spellStart"/>
            <w:r>
              <w:rPr>
                <w:rFonts w:ascii="Sylfaen" w:hAnsi="Sylfaen" w:cs="Arial"/>
                <w:sz w:val="20"/>
                <w:szCs w:val="20"/>
              </w:rPr>
              <w:t>Կատարման</w:t>
            </w:r>
            <w:proofErr w:type="spellEnd"/>
            <w:proofErr w:type="gramEnd"/>
            <w:r>
              <w:rPr>
                <w:rFonts w:ascii="Sylfaen" w:hAnsi="Sylfaen" w:cs="Sylfaen"/>
                <w:sz w:val="20"/>
                <w:szCs w:val="20"/>
              </w:rPr>
              <w:t xml:space="preserve"> </w:t>
            </w:r>
            <w:proofErr w:type="spellStart"/>
            <w:r>
              <w:rPr>
                <w:rFonts w:ascii="Sylfaen" w:hAnsi="Sylfaen" w:cs="Arial"/>
                <w:sz w:val="20"/>
                <w:szCs w:val="20"/>
              </w:rPr>
              <w:t>ամսաթիվը</w:t>
            </w:r>
            <w:proofErr w:type="spellEnd"/>
            <w:r>
              <w:rPr>
                <w:rFonts w:ascii="Sylfaen" w:hAnsi="Sylfaen" w:cs="Sylfaen"/>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p w14:paraId="76B11F08" w14:textId="77777777" w:rsidR="004561EC" w:rsidRDefault="004561EC">
            <w:pPr>
              <w:rPr>
                <w:rFonts w:ascii="Sylfaen" w:hAnsi="Sylfaen" w:cs="Sylfaen"/>
                <w:color w:val="000000"/>
                <w:sz w:val="20"/>
                <w:szCs w:val="20"/>
              </w:rPr>
            </w:pPr>
          </w:p>
          <w:p w14:paraId="04006BC6" w14:textId="77777777" w:rsidR="004561EC" w:rsidRDefault="004561EC">
            <w:pPr>
              <w:rPr>
                <w:rFonts w:ascii="Sylfaen" w:hAnsi="Sylfaen" w:cs="Sylfaen"/>
                <w:sz w:val="20"/>
                <w:szCs w:val="20"/>
              </w:rPr>
            </w:pPr>
          </w:p>
          <w:p w14:paraId="1F3333C5" w14:textId="77777777" w:rsidR="004561EC" w:rsidRDefault="004561EC">
            <w:pPr>
              <w:jc w:val="right"/>
              <w:rPr>
                <w:rFonts w:ascii="Sylfaen" w:hAnsi="Sylfaen" w:cs="Arial"/>
                <w:sz w:val="20"/>
                <w:szCs w:val="20"/>
              </w:rPr>
            </w:pPr>
          </w:p>
        </w:tc>
      </w:tr>
    </w:tbl>
    <w:p w14:paraId="16AC980F"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65236D6"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B0EA335"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B97FEA6"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110EA56"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0FAE2BF"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Pr>
          <w:rFonts w:ascii="Sylfaen" w:hAnsi="Sylfaen"/>
          <w:i/>
          <w:sz w:val="16"/>
          <w:lang w:val="hy-AM"/>
        </w:rPr>
        <w:t xml:space="preserve">* </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պահանջագիրը</w:t>
      </w:r>
      <w:r>
        <w:rPr>
          <w:rFonts w:ascii="Sylfaen" w:hAnsi="Sylfaen"/>
          <w:i/>
          <w:sz w:val="16"/>
          <w:lang w:val="hy-AM"/>
        </w:rPr>
        <w:t xml:space="preserve"> </w:t>
      </w:r>
      <w:r>
        <w:rPr>
          <w:rFonts w:ascii="Sylfaen" w:hAnsi="Sylfaen" w:cs="Arial"/>
          <w:i/>
          <w:sz w:val="16"/>
          <w:lang w:val="hy-AM"/>
        </w:rPr>
        <w:t>լրացվում</w:t>
      </w:r>
      <w:r>
        <w:rPr>
          <w:rFonts w:ascii="Sylfaen" w:hAnsi="Sylfaen"/>
          <w:i/>
          <w:sz w:val="16"/>
          <w:lang w:val="hy-AM"/>
        </w:rPr>
        <w:t xml:space="preserve"> </w:t>
      </w:r>
      <w:r>
        <w:rPr>
          <w:rFonts w:ascii="Sylfaen" w:hAnsi="Sylfaen" w:cs="Arial"/>
          <w:i/>
          <w:sz w:val="16"/>
          <w:lang w:val="hy-AM"/>
        </w:rPr>
        <w:t>է</w:t>
      </w:r>
      <w:r>
        <w:rPr>
          <w:rFonts w:ascii="Sylfaen" w:hAnsi="Sylfaen"/>
          <w:i/>
          <w:sz w:val="16"/>
          <w:lang w:val="hy-AM"/>
        </w:rPr>
        <w:t xml:space="preserve"> </w:t>
      </w:r>
      <w:r>
        <w:rPr>
          <w:rFonts w:ascii="Sylfaen" w:hAnsi="Sylfaen" w:cs="Arial"/>
          <w:i/>
          <w:sz w:val="16"/>
          <w:lang w:val="hy-AM"/>
        </w:rPr>
        <w:t>համաձայն</w:t>
      </w:r>
      <w:r>
        <w:rPr>
          <w:rFonts w:ascii="Sylfaen" w:hAnsi="Sylfaen"/>
          <w:i/>
          <w:sz w:val="16"/>
          <w:lang w:val="hy-AM"/>
        </w:rPr>
        <w:t xml:space="preserve"> </w:t>
      </w:r>
      <w:r>
        <w:rPr>
          <w:rFonts w:ascii="Sylfaen" w:hAnsi="Sylfaen" w:cs="Arial"/>
          <w:i/>
          <w:sz w:val="16"/>
          <w:lang w:val="hy-AM"/>
        </w:rPr>
        <w:t>սույն</w:t>
      </w:r>
      <w:r>
        <w:rPr>
          <w:rFonts w:ascii="Sylfaen" w:hAnsi="Sylfaen"/>
          <w:i/>
          <w:sz w:val="16"/>
          <w:lang w:val="hy-AM"/>
        </w:rPr>
        <w:t xml:space="preserve"> </w:t>
      </w:r>
      <w:r>
        <w:rPr>
          <w:rFonts w:ascii="Sylfaen" w:hAnsi="Sylfaen" w:cs="Arial"/>
          <w:i/>
          <w:sz w:val="16"/>
          <w:lang w:val="hy-AM"/>
        </w:rPr>
        <w:t>հրավերով</w:t>
      </w:r>
      <w:r>
        <w:rPr>
          <w:rFonts w:ascii="Sylfaen" w:hAnsi="Sylfaen"/>
          <w:i/>
          <w:sz w:val="16"/>
          <w:lang w:val="hy-AM"/>
        </w:rPr>
        <w:t xml:space="preserve"> </w:t>
      </w:r>
      <w:r>
        <w:rPr>
          <w:rFonts w:ascii="Sylfaen" w:hAnsi="Sylfaen" w:cs="Arial"/>
          <w:i/>
          <w:sz w:val="16"/>
          <w:lang w:val="hy-AM"/>
        </w:rPr>
        <w:t>սահմանված</w:t>
      </w:r>
      <w:r>
        <w:rPr>
          <w:rFonts w:ascii="Sylfaen" w:hAnsi="Sylfaen"/>
          <w:i/>
          <w:sz w:val="16"/>
          <w:lang w:val="hy-AM"/>
        </w:rPr>
        <w:t xml:space="preserve"> </w:t>
      </w:r>
      <w:r>
        <w:rPr>
          <w:rFonts w:ascii="Sylfaen" w:hAnsi="Sylfaen" w:cs="Arial LatArm"/>
          <w:i/>
          <w:sz w:val="16"/>
          <w:lang w:val="hy-AM"/>
        </w:rPr>
        <w:t>«</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պահանջագրի</w:t>
      </w:r>
      <w:r>
        <w:rPr>
          <w:rFonts w:ascii="Sylfaen" w:hAnsi="Sylfaen"/>
          <w:i/>
          <w:sz w:val="16"/>
          <w:lang w:val="hy-AM"/>
        </w:rPr>
        <w:t xml:space="preserve"> </w:t>
      </w:r>
      <w:r>
        <w:rPr>
          <w:rFonts w:ascii="Sylfaen" w:hAnsi="Sylfaen" w:cs="Arial"/>
          <w:i/>
          <w:sz w:val="16"/>
          <w:lang w:val="hy-AM"/>
        </w:rPr>
        <w:t>պարտադիր</w:t>
      </w:r>
      <w:r>
        <w:rPr>
          <w:rFonts w:ascii="Sylfaen" w:hAnsi="Sylfaen"/>
          <w:i/>
          <w:sz w:val="16"/>
          <w:lang w:val="hy-AM"/>
        </w:rPr>
        <w:t xml:space="preserve"> </w:t>
      </w:r>
      <w:r>
        <w:rPr>
          <w:rFonts w:ascii="Sylfaen" w:hAnsi="Sylfaen" w:cs="Arial"/>
          <w:i/>
          <w:sz w:val="16"/>
          <w:lang w:val="hy-AM"/>
        </w:rPr>
        <w:t>վավերապայմանների</w:t>
      </w:r>
      <w:r>
        <w:rPr>
          <w:rFonts w:ascii="Sylfaen" w:hAnsi="Sylfaen"/>
          <w:i/>
          <w:sz w:val="16"/>
          <w:lang w:val="hy-AM"/>
        </w:rPr>
        <w:t xml:space="preserve"> </w:t>
      </w:r>
      <w:r>
        <w:rPr>
          <w:rFonts w:ascii="Sylfaen" w:hAnsi="Sylfaen" w:cs="Arial"/>
          <w:i/>
          <w:sz w:val="16"/>
          <w:lang w:val="hy-AM"/>
        </w:rPr>
        <w:t>և</w:t>
      </w:r>
      <w:r>
        <w:rPr>
          <w:rFonts w:ascii="Sylfaen" w:hAnsi="Sylfaen"/>
          <w:i/>
          <w:sz w:val="16"/>
          <w:lang w:val="hy-AM"/>
        </w:rPr>
        <w:t xml:space="preserve"> </w:t>
      </w:r>
      <w:r>
        <w:rPr>
          <w:rFonts w:ascii="Sylfaen" w:hAnsi="Sylfaen" w:cs="Arial"/>
          <w:i/>
          <w:sz w:val="16"/>
          <w:lang w:val="hy-AM"/>
        </w:rPr>
        <w:t>լրացման</w:t>
      </w:r>
      <w:r>
        <w:rPr>
          <w:rFonts w:ascii="Sylfaen" w:hAnsi="Sylfaen"/>
          <w:i/>
          <w:sz w:val="16"/>
          <w:lang w:val="hy-AM"/>
        </w:rPr>
        <w:t xml:space="preserve"> </w:t>
      </w:r>
      <w:r>
        <w:rPr>
          <w:rFonts w:ascii="Sylfaen" w:hAnsi="Sylfaen" w:cs="Arial"/>
          <w:i/>
          <w:sz w:val="16"/>
          <w:lang w:val="hy-AM"/>
        </w:rPr>
        <w:t>կարգի</w:t>
      </w:r>
      <w:r>
        <w:rPr>
          <w:rFonts w:ascii="Sylfaen" w:hAnsi="Sylfaen" w:cs="Arial LatArm"/>
          <w:i/>
          <w:sz w:val="16"/>
          <w:lang w:val="hy-AM"/>
        </w:rPr>
        <w:t>»</w:t>
      </w:r>
      <w:r>
        <w:rPr>
          <w:rFonts w:ascii="Sylfaen" w:hAnsi="Sylfaen"/>
          <w:i/>
          <w:sz w:val="16"/>
          <w:lang w:val="hy-AM"/>
        </w:rPr>
        <w:t>:</w:t>
      </w:r>
    </w:p>
    <w:p w14:paraId="13D99CBF" w14:textId="77777777" w:rsidR="004561EC" w:rsidRDefault="0053402A">
      <w:pPr>
        <w:jc w:val="center"/>
        <w:rPr>
          <w:rFonts w:ascii="Sylfaen" w:hAnsi="Sylfaen"/>
          <w:b/>
          <w:sz w:val="22"/>
          <w:szCs w:val="22"/>
          <w:lang w:val="nl-NL"/>
        </w:rPr>
      </w:pPr>
      <w:r>
        <w:rPr>
          <w:rFonts w:ascii="Sylfaen" w:hAnsi="Sylfaen"/>
          <w:b/>
          <w:lang w:val="hy-AM"/>
        </w:rPr>
        <w:br w:type="page"/>
      </w:r>
      <w:r>
        <w:rPr>
          <w:rFonts w:ascii="Sylfaen" w:hAnsi="Sylfaen" w:cs="Arial"/>
          <w:b/>
          <w:sz w:val="22"/>
          <w:szCs w:val="22"/>
          <w:lang w:val="hy-AM"/>
        </w:rPr>
        <w:lastRenderedPageBreak/>
        <w:t>Վճարման</w:t>
      </w:r>
      <w:r>
        <w:rPr>
          <w:rFonts w:ascii="Sylfaen" w:hAnsi="Sylfaen"/>
          <w:b/>
          <w:sz w:val="22"/>
          <w:szCs w:val="22"/>
          <w:lang w:val="nl-NL"/>
        </w:rPr>
        <w:t xml:space="preserve"> </w:t>
      </w:r>
      <w:r>
        <w:rPr>
          <w:rFonts w:ascii="Sylfaen" w:hAnsi="Sylfaen" w:cs="Arial"/>
          <w:b/>
          <w:sz w:val="22"/>
          <w:szCs w:val="22"/>
          <w:lang w:val="hy-AM"/>
        </w:rPr>
        <w:t>պահանջագրի</w:t>
      </w:r>
      <w:r>
        <w:rPr>
          <w:rFonts w:ascii="Sylfaen" w:hAnsi="Sylfaen"/>
          <w:b/>
          <w:sz w:val="22"/>
          <w:szCs w:val="22"/>
          <w:lang w:val="nl-NL"/>
        </w:rPr>
        <w:t xml:space="preserve"> </w:t>
      </w:r>
      <w:r>
        <w:rPr>
          <w:rFonts w:ascii="Sylfaen" w:hAnsi="Sylfaen" w:cs="Arial"/>
          <w:b/>
          <w:sz w:val="22"/>
          <w:szCs w:val="22"/>
          <w:lang w:val="hy-AM"/>
        </w:rPr>
        <w:t>պարտադիր</w:t>
      </w:r>
      <w:r>
        <w:rPr>
          <w:rFonts w:ascii="Sylfaen" w:hAnsi="Sylfaen"/>
          <w:b/>
          <w:sz w:val="22"/>
          <w:szCs w:val="22"/>
          <w:lang w:val="nl-NL"/>
        </w:rPr>
        <w:t xml:space="preserve"> </w:t>
      </w:r>
      <w:r>
        <w:rPr>
          <w:rFonts w:ascii="Sylfaen" w:hAnsi="Sylfaen" w:cs="Arial"/>
          <w:b/>
          <w:sz w:val="22"/>
          <w:szCs w:val="22"/>
          <w:lang w:val="hy-AM"/>
        </w:rPr>
        <w:t>վավերապայմանները</w:t>
      </w:r>
      <w:r>
        <w:rPr>
          <w:rFonts w:ascii="Sylfaen" w:hAnsi="Sylfaen"/>
          <w:b/>
          <w:sz w:val="22"/>
          <w:szCs w:val="22"/>
          <w:lang w:val="nl-NL"/>
        </w:rPr>
        <w:t xml:space="preserve"> </w:t>
      </w:r>
      <w:r>
        <w:rPr>
          <w:rFonts w:ascii="Sylfaen" w:hAnsi="Sylfaen" w:cs="Arial"/>
          <w:b/>
          <w:sz w:val="22"/>
          <w:szCs w:val="22"/>
          <w:lang w:val="hy-AM"/>
        </w:rPr>
        <w:t>և</w:t>
      </w:r>
      <w:r>
        <w:rPr>
          <w:rFonts w:ascii="Sylfaen" w:hAnsi="Sylfaen"/>
          <w:b/>
          <w:sz w:val="22"/>
          <w:szCs w:val="22"/>
          <w:lang w:val="nl-NL"/>
        </w:rPr>
        <w:t xml:space="preserve"> </w:t>
      </w:r>
      <w:r>
        <w:rPr>
          <w:rFonts w:ascii="Sylfaen" w:hAnsi="Sylfaen" w:cs="Arial"/>
          <w:b/>
          <w:sz w:val="22"/>
          <w:szCs w:val="22"/>
          <w:lang w:val="hy-AM"/>
        </w:rPr>
        <w:t>լրացման</w:t>
      </w:r>
      <w:r>
        <w:rPr>
          <w:rFonts w:ascii="Sylfaen" w:hAnsi="Sylfaen"/>
          <w:b/>
          <w:sz w:val="22"/>
          <w:szCs w:val="22"/>
          <w:lang w:val="nl-NL"/>
        </w:rPr>
        <w:t xml:space="preserve"> </w:t>
      </w:r>
      <w:r>
        <w:rPr>
          <w:rFonts w:ascii="Sylfaen" w:hAnsi="Sylfaen" w:cs="Arial"/>
          <w:b/>
          <w:sz w:val="22"/>
          <w:szCs w:val="22"/>
          <w:lang w:val="hy-AM"/>
        </w:rPr>
        <w:t>ուղեցույցը</w:t>
      </w:r>
    </w:p>
    <w:p w14:paraId="1E5EF952" w14:textId="77777777" w:rsidR="004561EC" w:rsidRDefault="004561EC">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561EC" w14:paraId="6BD055D1" w14:textId="77777777">
        <w:tc>
          <w:tcPr>
            <w:tcW w:w="720" w:type="dxa"/>
            <w:tcBorders>
              <w:top w:val="single" w:sz="4" w:space="0" w:color="auto"/>
              <w:left w:val="single" w:sz="4" w:space="0" w:color="auto"/>
              <w:bottom w:val="single" w:sz="4" w:space="0" w:color="auto"/>
              <w:right w:val="single" w:sz="4" w:space="0" w:color="auto"/>
            </w:tcBorders>
          </w:tcPr>
          <w:p w14:paraId="3C8F7F87" w14:textId="77777777" w:rsidR="004561EC" w:rsidRDefault="0053402A">
            <w:pPr>
              <w:jc w:val="both"/>
              <w:rPr>
                <w:rFonts w:ascii="Sylfaen" w:hAnsi="Sylfaen"/>
                <w:sz w:val="20"/>
                <w:szCs w:val="20"/>
              </w:rPr>
            </w:pPr>
            <w:r>
              <w:rPr>
                <w:rFonts w:ascii="Sylfaen" w:hAnsi="Sylfaen" w:cs="Arial"/>
                <w:sz w:val="20"/>
                <w:szCs w:val="20"/>
              </w:rPr>
              <w:t>Հ</w:t>
            </w:r>
            <w:r>
              <w:rPr>
                <w:rFonts w:ascii="Sylfaen" w:hAnsi="Sylfaen"/>
                <w:sz w:val="20"/>
                <w:szCs w:val="20"/>
              </w:rPr>
              <w:t>/</w:t>
            </w:r>
            <w:r>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681C357B" w14:textId="77777777" w:rsidR="004561EC" w:rsidRDefault="0053402A">
            <w:pPr>
              <w:jc w:val="center"/>
              <w:rPr>
                <w:rFonts w:ascii="Sylfaen" w:hAnsi="Sylfaen"/>
                <w:b/>
                <w:sz w:val="20"/>
                <w:szCs w:val="20"/>
              </w:rPr>
            </w:pPr>
            <w:r>
              <w:rPr>
                <w:rFonts w:ascii="Sylfaen" w:hAnsi="Sylfaen"/>
                <w:b/>
                <w:sz w:val="20"/>
                <w:szCs w:val="20"/>
              </w:rPr>
              <w:t>&lt;&lt;</w:t>
            </w:r>
            <w:proofErr w:type="spellStart"/>
            <w:r>
              <w:rPr>
                <w:rFonts w:ascii="Sylfaen" w:hAnsi="Sylfaen" w:cs="Arial"/>
                <w:b/>
                <w:sz w:val="20"/>
                <w:szCs w:val="20"/>
              </w:rPr>
              <w:t>Վճարման</w:t>
            </w:r>
            <w:proofErr w:type="spellEnd"/>
            <w:r>
              <w:rPr>
                <w:rFonts w:ascii="Sylfaen" w:hAnsi="Sylfaen"/>
                <w:b/>
                <w:sz w:val="20"/>
                <w:szCs w:val="20"/>
              </w:rPr>
              <w:t xml:space="preserve"> </w:t>
            </w:r>
            <w:proofErr w:type="spellStart"/>
            <w:r>
              <w:rPr>
                <w:rFonts w:ascii="Sylfaen" w:hAnsi="Sylfaen" w:cs="Arial"/>
                <w:b/>
                <w:sz w:val="20"/>
                <w:szCs w:val="20"/>
              </w:rPr>
              <w:t>պահանջագիր</w:t>
            </w:r>
            <w:proofErr w:type="spellEnd"/>
            <w:r>
              <w:rPr>
                <w:rFonts w:ascii="Sylfaen" w:hAnsi="Sylfaen"/>
                <w:b/>
                <w:sz w:val="20"/>
                <w:szCs w:val="20"/>
              </w:rPr>
              <w:t xml:space="preserve">&gt;&gt; </w:t>
            </w:r>
            <w:proofErr w:type="spellStart"/>
            <w:r>
              <w:rPr>
                <w:rFonts w:ascii="Sylfaen" w:hAnsi="Sylfaen" w:cs="Arial"/>
                <w:b/>
                <w:sz w:val="20"/>
                <w:szCs w:val="20"/>
              </w:rPr>
              <w:t>փաստաթղթի</w:t>
            </w:r>
            <w:proofErr w:type="spellEnd"/>
            <w:r>
              <w:rPr>
                <w:rFonts w:ascii="Sylfaen" w:hAnsi="Sylfaen"/>
                <w:b/>
                <w:sz w:val="20"/>
                <w:szCs w:val="20"/>
              </w:rPr>
              <w:t xml:space="preserve"> </w:t>
            </w:r>
            <w:proofErr w:type="spellStart"/>
            <w:r>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D3CAEEA" w14:textId="77777777" w:rsidR="004561EC" w:rsidRDefault="0053402A">
            <w:pPr>
              <w:jc w:val="center"/>
              <w:rPr>
                <w:rFonts w:ascii="Sylfaen" w:hAnsi="Sylfaen"/>
                <w:b/>
                <w:sz w:val="20"/>
                <w:szCs w:val="20"/>
              </w:rPr>
            </w:pPr>
            <w:proofErr w:type="spellStart"/>
            <w:r>
              <w:rPr>
                <w:rFonts w:ascii="Sylfaen" w:hAnsi="Sylfaen" w:cs="Arial"/>
                <w:b/>
                <w:sz w:val="20"/>
                <w:szCs w:val="20"/>
              </w:rPr>
              <w:t>Նշված</w:t>
            </w:r>
            <w:proofErr w:type="spellEnd"/>
            <w:r>
              <w:rPr>
                <w:rFonts w:ascii="Sylfaen" w:hAnsi="Sylfaen"/>
                <w:b/>
                <w:sz w:val="20"/>
                <w:szCs w:val="20"/>
              </w:rPr>
              <w:t xml:space="preserve"> </w:t>
            </w:r>
            <w:proofErr w:type="spellStart"/>
            <w:r>
              <w:rPr>
                <w:rFonts w:ascii="Sylfaen" w:hAnsi="Sylfaen" w:cs="Arial"/>
                <w:b/>
                <w:sz w:val="20"/>
                <w:szCs w:val="20"/>
              </w:rPr>
              <w:t>դաշտի</w:t>
            </w:r>
            <w:proofErr w:type="spellEnd"/>
            <w:r>
              <w:rPr>
                <w:rFonts w:ascii="Sylfaen" w:hAnsi="Sylfaen"/>
                <w:b/>
                <w:sz w:val="20"/>
                <w:szCs w:val="20"/>
              </w:rPr>
              <w:t>/</w:t>
            </w:r>
          </w:p>
          <w:p w14:paraId="3C0F0AD2" w14:textId="77777777" w:rsidR="004561EC" w:rsidRDefault="0053402A">
            <w:pPr>
              <w:jc w:val="center"/>
              <w:rPr>
                <w:rFonts w:ascii="Sylfaen" w:hAnsi="Sylfaen"/>
                <w:b/>
                <w:sz w:val="20"/>
                <w:szCs w:val="20"/>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առկայությունը</w:t>
            </w:r>
            <w:proofErr w:type="spellEnd"/>
            <w:r>
              <w:rPr>
                <w:rFonts w:ascii="Sylfaen" w:hAnsi="Sylfaen"/>
                <w:b/>
                <w:sz w:val="20"/>
                <w:szCs w:val="20"/>
              </w:rPr>
              <w:t xml:space="preserve"> </w:t>
            </w:r>
            <w:proofErr w:type="spellStart"/>
            <w:r>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281EDC87" w14:textId="77777777" w:rsidR="004561EC" w:rsidRDefault="0053402A">
            <w:pPr>
              <w:jc w:val="center"/>
              <w:rPr>
                <w:rFonts w:ascii="Sylfaen" w:hAnsi="Sylfaen"/>
                <w:b/>
                <w:sz w:val="20"/>
                <w:szCs w:val="20"/>
                <w:lang w:val="hy-AM"/>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լրացման</w:t>
            </w:r>
            <w:proofErr w:type="spellEnd"/>
            <w:r>
              <w:rPr>
                <w:rFonts w:ascii="Sylfaen" w:hAnsi="Sylfaen"/>
                <w:b/>
                <w:sz w:val="20"/>
                <w:szCs w:val="20"/>
              </w:rPr>
              <w:t xml:space="preserve"> </w:t>
            </w:r>
            <w:proofErr w:type="spellStart"/>
            <w:r>
              <w:rPr>
                <w:rFonts w:ascii="Sylfaen" w:hAnsi="Sylfaen" w:cs="Arial"/>
                <w:b/>
                <w:sz w:val="20"/>
                <w:szCs w:val="20"/>
              </w:rPr>
              <w:t>պահանջը</w:t>
            </w:r>
            <w:proofErr w:type="spellEnd"/>
            <w:r>
              <w:rPr>
                <w:rFonts w:ascii="Sylfaen" w:hAnsi="Sylfaen"/>
                <w:b/>
                <w:sz w:val="20"/>
                <w:szCs w:val="20"/>
                <w:lang w:val="hy-AM"/>
              </w:rPr>
              <w:t xml:space="preserve"> </w:t>
            </w:r>
          </w:p>
          <w:p w14:paraId="42FEF066" w14:textId="77777777" w:rsidR="004561EC" w:rsidRDefault="0053402A">
            <w:pPr>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9594C3A"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Վավերապայմանը</w:t>
            </w:r>
            <w:proofErr w:type="spellEnd"/>
          </w:p>
          <w:p w14:paraId="01CE1861"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լրացնող</w:t>
            </w:r>
            <w:proofErr w:type="spellEnd"/>
            <w:r>
              <w:rPr>
                <w:rFonts w:ascii="Sylfaen" w:hAnsi="Sylfaen"/>
                <w:b/>
                <w:sz w:val="20"/>
                <w:szCs w:val="20"/>
              </w:rPr>
              <w:t xml:space="preserve"> </w:t>
            </w:r>
            <w:proofErr w:type="spellStart"/>
            <w:r>
              <w:rPr>
                <w:rFonts w:ascii="Sylfaen" w:hAnsi="Sylfaen" w:cs="Arial"/>
                <w:b/>
                <w:sz w:val="20"/>
                <w:szCs w:val="20"/>
              </w:rPr>
              <w:t>կողմը</w:t>
            </w:r>
            <w:proofErr w:type="spellEnd"/>
            <w:r>
              <w:rPr>
                <w:rFonts w:ascii="Sylfaen" w:hAnsi="Sylfaen"/>
                <w:b/>
                <w:sz w:val="20"/>
                <w:szCs w:val="20"/>
              </w:rPr>
              <w:t xml:space="preserve">` </w:t>
            </w:r>
          </w:p>
          <w:p w14:paraId="5A89E367"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շահառուն</w:t>
            </w:r>
            <w:proofErr w:type="spellEnd"/>
            <w:r>
              <w:rPr>
                <w:rFonts w:ascii="Sylfaen" w:hAnsi="Sylfaen"/>
                <w:b/>
                <w:sz w:val="20"/>
                <w:szCs w:val="20"/>
              </w:rPr>
              <w:t xml:space="preserve"> </w:t>
            </w:r>
            <w:proofErr w:type="spellStart"/>
            <w:r>
              <w:rPr>
                <w:rFonts w:ascii="Sylfaen" w:hAnsi="Sylfaen" w:cs="Arial"/>
                <w:b/>
                <w:sz w:val="20"/>
                <w:szCs w:val="20"/>
              </w:rPr>
              <w:t>կամ</w:t>
            </w:r>
            <w:proofErr w:type="spellEnd"/>
            <w:r>
              <w:rPr>
                <w:rFonts w:ascii="Sylfaen" w:hAnsi="Sylfaen"/>
                <w:b/>
                <w:sz w:val="20"/>
                <w:szCs w:val="20"/>
              </w:rPr>
              <w:t xml:space="preserve"> </w:t>
            </w:r>
            <w:proofErr w:type="spellStart"/>
            <w:r>
              <w:rPr>
                <w:rFonts w:ascii="Sylfaen" w:hAnsi="Sylfaen" w:cs="Arial"/>
                <w:b/>
                <w:sz w:val="20"/>
                <w:szCs w:val="20"/>
              </w:rPr>
              <w:t>վճարողը</w:t>
            </w:r>
            <w:proofErr w:type="spellEnd"/>
          </w:p>
          <w:p w14:paraId="76E5E007" w14:textId="77777777" w:rsidR="004561EC" w:rsidRDefault="0053402A">
            <w:pPr>
              <w:ind w:left="-588" w:firstLine="588"/>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r>
      <w:tr w:rsidR="004561EC" w14:paraId="6EFD41E8" w14:textId="77777777">
        <w:tc>
          <w:tcPr>
            <w:tcW w:w="720" w:type="dxa"/>
            <w:tcBorders>
              <w:top w:val="single" w:sz="4" w:space="0" w:color="auto"/>
              <w:left w:val="single" w:sz="4" w:space="0" w:color="auto"/>
              <w:bottom w:val="single" w:sz="4" w:space="0" w:color="auto"/>
              <w:right w:val="single" w:sz="4" w:space="0" w:color="auto"/>
            </w:tcBorders>
          </w:tcPr>
          <w:p w14:paraId="327914B5" w14:textId="77777777" w:rsidR="004561EC" w:rsidRDefault="0053402A">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A1C3F3D" w14:textId="77777777" w:rsidR="004561EC" w:rsidRDefault="0053402A">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B2FF0B" w14:textId="77777777" w:rsidR="004561EC" w:rsidRDefault="0053402A">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5EF3ACF" w14:textId="77777777" w:rsidR="004561EC" w:rsidRDefault="0053402A">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5B01408" w14:textId="77777777" w:rsidR="004561EC" w:rsidRDefault="0053402A">
            <w:pPr>
              <w:jc w:val="center"/>
              <w:rPr>
                <w:rFonts w:ascii="Sylfaen" w:hAnsi="Sylfaen"/>
                <w:b/>
                <w:sz w:val="20"/>
                <w:szCs w:val="20"/>
              </w:rPr>
            </w:pPr>
            <w:r>
              <w:rPr>
                <w:rFonts w:ascii="Sylfaen" w:hAnsi="Sylfaen"/>
                <w:b/>
                <w:sz w:val="20"/>
                <w:szCs w:val="20"/>
              </w:rPr>
              <w:t>5</w:t>
            </w:r>
          </w:p>
        </w:tc>
      </w:tr>
      <w:tr w:rsidR="004561EC" w14:paraId="49597C51" w14:textId="77777777">
        <w:tc>
          <w:tcPr>
            <w:tcW w:w="720" w:type="dxa"/>
            <w:tcBorders>
              <w:top w:val="single" w:sz="4" w:space="0" w:color="auto"/>
              <w:left w:val="single" w:sz="4" w:space="0" w:color="auto"/>
              <w:bottom w:val="single" w:sz="4" w:space="0" w:color="auto"/>
              <w:right w:val="single" w:sz="4" w:space="0" w:color="auto"/>
            </w:tcBorders>
          </w:tcPr>
          <w:p w14:paraId="04D65AAB" w14:textId="77777777" w:rsidR="004561EC" w:rsidRDefault="0053402A">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E610F7D"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5C9BFF2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9809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E63A5B"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վրա</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sz w:val="20"/>
                <w:szCs w:val="20"/>
                <w:lang w:val="hy-AM"/>
              </w:rPr>
              <w:t xml:space="preserve"> </w:t>
            </w:r>
            <w:r>
              <w:rPr>
                <w:rFonts w:ascii="Sylfaen" w:hAnsi="Sylfaen" w:cs="Arial"/>
                <w:sz w:val="20"/>
                <w:szCs w:val="20"/>
                <w:lang w:val="hy-AM"/>
              </w:rPr>
              <w:t>պահանջագիր</w:t>
            </w:r>
            <w:r>
              <w:rPr>
                <w:rFonts w:ascii="Sylfaen" w:hAnsi="Sylfaen"/>
                <w:sz w:val="20"/>
                <w:szCs w:val="20"/>
                <w:lang w:val="hy-AM"/>
              </w:rPr>
              <w:t>&gt;</w:t>
            </w:r>
          </w:p>
        </w:tc>
      </w:tr>
      <w:tr w:rsidR="004561EC" w14:paraId="6310B68D" w14:textId="77777777">
        <w:tc>
          <w:tcPr>
            <w:tcW w:w="720" w:type="dxa"/>
            <w:tcBorders>
              <w:top w:val="single" w:sz="4" w:space="0" w:color="auto"/>
              <w:left w:val="single" w:sz="4" w:space="0" w:color="auto"/>
              <w:bottom w:val="single" w:sz="4" w:space="0" w:color="auto"/>
              <w:right w:val="single" w:sz="4" w:space="0" w:color="auto"/>
            </w:tcBorders>
          </w:tcPr>
          <w:p w14:paraId="0902FF4E" w14:textId="77777777" w:rsidR="004561EC" w:rsidRDefault="004561EC">
            <w:pPr>
              <w:pStyle w:val="aff5"/>
              <w:numPr>
                <w:ilvl w:val="0"/>
                <w:numId w:val="10"/>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308F893" w14:textId="77777777" w:rsidR="004561EC" w:rsidRDefault="0053402A">
            <w:pPr>
              <w:jc w:val="both"/>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A3503C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DFDEF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795722"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r>
      <w:tr w:rsidR="004561EC" w14:paraId="5C3F7F22" w14:textId="77777777">
        <w:tc>
          <w:tcPr>
            <w:tcW w:w="720" w:type="dxa"/>
            <w:tcBorders>
              <w:top w:val="single" w:sz="4" w:space="0" w:color="auto"/>
              <w:left w:val="single" w:sz="4" w:space="0" w:color="auto"/>
              <w:bottom w:val="single" w:sz="4" w:space="0" w:color="auto"/>
              <w:right w:val="single" w:sz="4" w:space="0" w:color="auto"/>
            </w:tcBorders>
          </w:tcPr>
          <w:p w14:paraId="13381B2A" w14:textId="77777777" w:rsidR="004561EC" w:rsidRDefault="004561EC">
            <w:pPr>
              <w:pStyle w:val="aff5"/>
              <w:numPr>
                <w:ilvl w:val="0"/>
                <w:numId w:val="10"/>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A76C8DC" w14:textId="77777777" w:rsidR="004561EC" w:rsidRDefault="0053402A">
            <w:pPr>
              <w:jc w:val="both"/>
              <w:rPr>
                <w:rFonts w:ascii="Sylfaen" w:hAnsi="Sylfaen"/>
                <w:sz w:val="20"/>
                <w:szCs w:val="20"/>
              </w:rPr>
            </w:pP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A049F5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62FE9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6CDC318" w14:textId="77777777" w:rsidR="004561EC" w:rsidRDefault="004561E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EC23A32" w14:textId="77777777" w:rsidR="004561EC" w:rsidRDefault="0053402A">
            <w:pPr>
              <w:ind w:left="132" w:hanging="132"/>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օրը</w:t>
            </w:r>
            <w:proofErr w:type="spellEnd"/>
            <w:r>
              <w:rPr>
                <w:rFonts w:ascii="Sylfaen" w:hAnsi="Sylfaen"/>
                <w:sz w:val="20"/>
                <w:szCs w:val="20"/>
                <w:lang w:val="hy-AM"/>
              </w:rPr>
              <w:t xml:space="preserve">: </w:t>
            </w:r>
          </w:p>
        </w:tc>
      </w:tr>
      <w:tr w:rsidR="004561EC" w14:paraId="559EAACD" w14:textId="77777777">
        <w:tc>
          <w:tcPr>
            <w:tcW w:w="720" w:type="dxa"/>
            <w:tcBorders>
              <w:top w:val="single" w:sz="4" w:space="0" w:color="auto"/>
              <w:left w:val="single" w:sz="4" w:space="0" w:color="auto"/>
              <w:bottom w:val="single" w:sz="4" w:space="0" w:color="auto"/>
              <w:right w:val="single" w:sz="4" w:space="0" w:color="auto"/>
            </w:tcBorders>
          </w:tcPr>
          <w:p w14:paraId="0AFD1592" w14:textId="77777777" w:rsidR="004561EC" w:rsidRDefault="004561EC">
            <w:pPr>
              <w:pStyle w:val="aff5"/>
              <w:numPr>
                <w:ilvl w:val="0"/>
                <w:numId w:val="10"/>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A3129D4" w14:textId="77777777" w:rsidR="004561EC" w:rsidRDefault="0053402A">
            <w:pPr>
              <w:jc w:val="both"/>
              <w:rPr>
                <w:rFonts w:ascii="Sylfaen" w:hAnsi="Sylfaen"/>
                <w:sz w:val="20"/>
                <w:szCs w:val="20"/>
              </w:rPr>
            </w:pP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3B1E6EC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8D7E93"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643D878B"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հաշվից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ազգանունը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կամ</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իրավաբանական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r>
              <w:rPr>
                <w:rFonts w:ascii="Sylfaen" w:hAnsi="Sylfaen"/>
                <w:sz w:val="20"/>
                <w:szCs w:val="20"/>
              </w:rPr>
              <w:t>:</w:t>
            </w:r>
            <w:r>
              <w:rPr>
                <w:rFonts w:ascii="Sylfaen" w:hAnsi="Sylfaen"/>
                <w:sz w:val="20"/>
                <w:szCs w:val="20"/>
                <w:lang w:val="hy-AM"/>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785DDE7" w14:textId="77777777" w:rsidR="004561EC" w:rsidRDefault="0053402A">
            <w:pPr>
              <w:ind w:left="252" w:hanging="252"/>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62FB8E02" w14:textId="77777777">
        <w:tc>
          <w:tcPr>
            <w:tcW w:w="720" w:type="dxa"/>
            <w:tcBorders>
              <w:top w:val="single" w:sz="4" w:space="0" w:color="auto"/>
              <w:left w:val="single" w:sz="4" w:space="0" w:color="auto"/>
              <w:bottom w:val="single" w:sz="4" w:space="0" w:color="auto"/>
              <w:right w:val="single" w:sz="4" w:space="0" w:color="auto"/>
            </w:tcBorders>
          </w:tcPr>
          <w:p w14:paraId="430B6A0B" w14:textId="77777777" w:rsidR="004561EC" w:rsidRDefault="0053402A">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7EFED3B"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բանկը</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A6CC3F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A73BF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FB44D0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29092BF5" w14:textId="77777777">
        <w:tc>
          <w:tcPr>
            <w:tcW w:w="720" w:type="dxa"/>
            <w:tcBorders>
              <w:top w:val="single" w:sz="4" w:space="0" w:color="auto"/>
              <w:left w:val="single" w:sz="4" w:space="0" w:color="auto"/>
              <w:bottom w:val="single" w:sz="4" w:space="0" w:color="auto"/>
              <w:right w:val="single" w:sz="4" w:space="0" w:color="auto"/>
            </w:tcBorders>
          </w:tcPr>
          <w:p w14:paraId="6783D0B8" w14:textId="77777777" w:rsidR="004561EC" w:rsidRDefault="0053402A">
            <w:pPr>
              <w:jc w:val="center"/>
              <w:rPr>
                <w:rFonts w:ascii="Sylfaen" w:hAnsi="Sylfaen"/>
                <w:sz w:val="20"/>
                <w:szCs w:val="20"/>
              </w:rPr>
            </w:pPr>
            <w:r>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6EB158F"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A6EC4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C478F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0D61E657"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իրեն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կազմակերպությունում</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որից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CE5112"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16A004C5" w14:textId="77777777">
        <w:tc>
          <w:tcPr>
            <w:tcW w:w="720" w:type="dxa"/>
            <w:tcBorders>
              <w:top w:val="single" w:sz="4" w:space="0" w:color="auto"/>
              <w:left w:val="single" w:sz="4" w:space="0" w:color="auto"/>
              <w:bottom w:val="single" w:sz="4" w:space="0" w:color="auto"/>
              <w:right w:val="single" w:sz="4" w:space="0" w:color="auto"/>
            </w:tcBorders>
          </w:tcPr>
          <w:p w14:paraId="5FE818C3" w14:textId="77777777" w:rsidR="004561EC" w:rsidRDefault="0053402A">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60AEAF9"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4BE52F2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4E6C5E"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05A0286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C3A60CA"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7FEF708B" w14:textId="77777777">
        <w:tc>
          <w:tcPr>
            <w:tcW w:w="720" w:type="dxa"/>
            <w:tcBorders>
              <w:top w:val="single" w:sz="4" w:space="0" w:color="auto"/>
              <w:left w:val="single" w:sz="4" w:space="0" w:color="auto"/>
              <w:bottom w:val="single" w:sz="4" w:space="0" w:color="auto"/>
              <w:right w:val="single" w:sz="4" w:space="0" w:color="auto"/>
            </w:tcBorders>
          </w:tcPr>
          <w:p w14:paraId="13E3B5E3" w14:textId="77777777" w:rsidR="004561EC" w:rsidRDefault="0053402A">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1C58169"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3102589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0E2CBE"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4D74739"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lastRenderedPageBreak/>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D41326"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578B1BE8" w14:textId="77777777">
        <w:tc>
          <w:tcPr>
            <w:tcW w:w="720" w:type="dxa"/>
            <w:tcBorders>
              <w:top w:val="single" w:sz="4" w:space="0" w:color="auto"/>
              <w:left w:val="single" w:sz="4" w:space="0" w:color="auto"/>
              <w:bottom w:val="single" w:sz="4" w:space="0" w:color="auto"/>
              <w:right w:val="single" w:sz="4" w:space="0" w:color="auto"/>
            </w:tcBorders>
          </w:tcPr>
          <w:p w14:paraId="1FBD793D" w14:textId="77777777" w:rsidR="004561EC" w:rsidRDefault="0053402A">
            <w:pPr>
              <w:jc w:val="center"/>
              <w:rPr>
                <w:rFonts w:ascii="Sylfaen" w:hAnsi="Sylfaen"/>
                <w:sz w:val="20"/>
                <w:szCs w:val="20"/>
              </w:rPr>
            </w:pPr>
            <w:r>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2E0CCA3" w14:textId="77777777" w:rsidR="004561EC" w:rsidRDefault="0053402A">
            <w:pPr>
              <w:jc w:val="center"/>
              <w:rPr>
                <w:rFonts w:ascii="Sylfaen" w:hAnsi="Sylfaen"/>
                <w:sz w:val="20"/>
                <w:szCs w:val="20"/>
              </w:rPr>
            </w:pPr>
            <w:proofErr w:type="spellStart"/>
            <w:proofErr w:type="gramStart"/>
            <w:r>
              <w:rPr>
                <w:rFonts w:ascii="Sylfaen" w:hAnsi="Sylfaen" w:cs="Arial"/>
                <w:sz w:val="20"/>
                <w:szCs w:val="20"/>
              </w:rPr>
              <w:t>շահառու</w:t>
            </w:r>
            <w:proofErr w:type="spellEnd"/>
            <w:r>
              <w:rPr>
                <w:rFonts w:ascii="Sylfaen" w:hAnsi="Sylfaen" w:cs="Arial"/>
                <w:sz w:val="20"/>
                <w:szCs w:val="20"/>
                <w:lang w:val="hy-AM"/>
              </w:rPr>
              <w:t>ի</w:t>
            </w:r>
            <w:r>
              <w:rPr>
                <w:rFonts w:ascii="Sylfaen" w:hAnsi="Sylfaen" w:cs="Sylfaen"/>
                <w:sz w:val="20"/>
                <w:szCs w:val="20"/>
                <w:lang w:val="hy-AM"/>
              </w:rPr>
              <w:t xml:space="preserve">  </w:t>
            </w:r>
            <w:r>
              <w:rPr>
                <w:rFonts w:ascii="Sylfaen" w:hAnsi="Sylfaen" w:cs="Arial"/>
                <w:sz w:val="20"/>
                <w:szCs w:val="20"/>
                <w:lang w:val="hy-AM"/>
              </w:rPr>
              <w:t>անվանումը</w:t>
            </w:r>
            <w:proofErr w:type="gramEnd"/>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45175AE3"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068FD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12C992C9"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վճարումը</w:t>
            </w:r>
            <w:proofErr w:type="spellEnd"/>
            <w:r>
              <w:rPr>
                <w:rFonts w:ascii="Sylfaen" w:hAnsi="Sylfaen"/>
                <w:sz w:val="20"/>
                <w:szCs w:val="20"/>
              </w:rPr>
              <w:t xml:space="preserve"> </w:t>
            </w:r>
            <w:proofErr w:type="spellStart"/>
            <w:r>
              <w:rPr>
                <w:rFonts w:ascii="Sylfaen" w:hAnsi="Sylfaen" w:cs="Arial"/>
                <w:sz w:val="20"/>
                <w:szCs w:val="20"/>
              </w:rPr>
              <w:t>ստացողի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A10F4C5"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2B6A6ECB" w14:textId="77777777">
        <w:tc>
          <w:tcPr>
            <w:tcW w:w="720" w:type="dxa"/>
            <w:tcBorders>
              <w:top w:val="single" w:sz="4" w:space="0" w:color="auto"/>
              <w:left w:val="single" w:sz="4" w:space="0" w:color="auto"/>
              <w:bottom w:val="single" w:sz="4" w:space="0" w:color="auto"/>
              <w:right w:val="single" w:sz="4" w:space="0" w:color="auto"/>
            </w:tcBorders>
          </w:tcPr>
          <w:p w14:paraId="0EBA742B" w14:textId="77777777" w:rsidR="004561EC" w:rsidRDefault="0053402A">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20743C7"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w:t>
            </w:r>
            <w:r>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BBFFEF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A40844"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2DDF2B1" w14:textId="77777777" w:rsidR="004561EC" w:rsidRDefault="0053402A">
            <w:pPr>
              <w:jc w:val="center"/>
              <w:rPr>
                <w:rFonts w:ascii="Sylfaen" w:hAnsi="Sylfaen"/>
                <w:sz w:val="20"/>
                <w:szCs w:val="20"/>
              </w:rPr>
            </w:pPr>
            <w:r>
              <w:rPr>
                <w:rFonts w:ascii="Sylfaen" w:hAnsi="Sylfaen" w:cs="Sylfaen"/>
                <w:sz w:val="20"/>
                <w:szCs w:val="20"/>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գործընթացում</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B44FEA" w14:textId="77777777" w:rsidR="004561EC" w:rsidRDefault="0053402A">
            <w:pPr>
              <w:jc w:val="center"/>
              <w:rPr>
                <w:rFonts w:ascii="Sylfaen" w:hAnsi="Sylfaen"/>
                <w:sz w:val="20"/>
                <w:szCs w:val="20"/>
              </w:rPr>
            </w:pPr>
            <w:r>
              <w:rPr>
                <w:rFonts w:ascii="Sylfaen" w:hAnsi="Sylfaen" w:cs="Sylfaen"/>
                <w:sz w:val="20"/>
                <w:szCs w:val="20"/>
                <w:lang w:val="ru-RU"/>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ru-RU"/>
              </w:rPr>
              <w:t>)</w:t>
            </w:r>
          </w:p>
        </w:tc>
      </w:tr>
      <w:tr w:rsidR="004561EC" w14:paraId="5B70E37F" w14:textId="77777777">
        <w:tc>
          <w:tcPr>
            <w:tcW w:w="720" w:type="dxa"/>
            <w:tcBorders>
              <w:top w:val="single" w:sz="4" w:space="0" w:color="auto"/>
              <w:left w:val="single" w:sz="4" w:space="0" w:color="auto"/>
              <w:bottom w:val="single" w:sz="4" w:space="0" w:color="auto"/>
              <w:right w:val="single" w:sz="4" w:space="0" w:color="auto"/>
            </w:tcBorders>
          </w:tcPr>
          <w:p w14:paraId="2D2930B9" w14:textId="77777777" w:rsidR="004561EC" w:rsidRDefault="0053402A">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03EEDEB"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293A198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F12821"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229D51A8"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526171"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7FE554B0" w14:textId="77777777">
        <w:tc>
          <w:tcPr>
            <w:tcW w:w="720" w:type="dxa"/>
            <w:tcBorders>
              <w:top w:val="single" w:sz="4" w:space="0" w:color="auto"/>
              <w:left w:val="single" w:sz="4" w:space="0" w:color="auto"/>
              <w:bottom w:val="single" w:sz="4" w:space="0" w:color="auto"/>
              <w:right w:val="single" w:sz="4" w:space="0" w:color="auto"/>
            </w:tcBorders>
          </w:tcPr>
          <w:p w14:paraId="14D468DD" w14:textId="77777777" w:rsidR="004561EC" w:rsidRDefault="0053402A">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3C7A513"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D14ABF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16B37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FE307"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10443F2E" w14:textId="77777777">
        <w:tc>
          <w:tcPr>
            <w:tcW w:w="720" w:type="dxa"/>
            <w:tcBorders>
              <w:top w:val="single" w:sz="4" w:space="0" w:color="auto"/>
              <w:left w:val="single" w:sz="4" w:space="0" w:color="auto"/>
              <w:bottom w:val="single" w:sz="4" w:space="0" w:color="auto"/>
              <w:right w:val="single" w:sz="4" w:space="0" w:color="auto"/>
            </w:tcBorders>
          </w:tcPr>
          <w:p w14:paraId="1BEED947" w14:textId="77777777" w:rsidR="004561EC" w:rsidRDefault="0053402A">
            <w:pPr>
              <w:jc w:val="center"/>
              <w:rPr>
                <w:rFonts w:ascii="Sylfaen" w:hAnsi="Sylfaen"/>
                <w:sz w:val="20"/>
                <w:szCs w:val="20"/>
              </w:rPr>
            </w:pPr>
            <w:r>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5123DA7"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D406B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1336A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825AFFD"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r>
              <w:rPr>
                <w:rFonts w:ascii="Sylfaen" w:hAnsi="Sylfaen" w:cs="Arial"/>
                <w:sz w:val="20"/>
                <w:szCs w:val="20"/>
                <w:lang w:val="hy-AM"/>
              </w:rPr>
              <w:t>գանձապետական</w:t>
            </w:r>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փոխանցվեն</w:t>
            </w:r>
            <w:proofErr w:type="spellEnd"/>
            <w:r>
              <w:rPr>
                <w:rFonts w:ascii="Sylfaen" w:hAnsi="Sylfaen"/>
                <w:sz w:val="20"/>
                <w:szCs w:val="20"/>
              </w:rPr>
              <w:t xml:space="preserve"> </w:t>
            </w:r>
            <w:proofErr w:type="spellStart"/>
            <w:r>
              <w:rPr>
                <w:rFonts w:ascii="Sylfaen" w:hAnsi="Sylfaen" w:cs="Arial"/>
                <w:sz w:val="20"/>
                <w:szCs w:val="20"/>
              </w:rPr>
              <w:t>վճարողից</w:t>
            </w:r>
            <w:proofErr w:type="spellEnd"/>
            <w:r>
              <w:rPr>
                <w:rFonts w:ascii="Sylfaen" w:hAnsi="Sylfaen"/>
                <w:sz w:val="20"/>
                <w:szCs w:val="20"/>
              </w:rPr>
              <w:t xml:space="preserve"> </w:t>
            </w:r>
            <w:proofErr w:type="spellStart"/>
            <w:r>
              <w:rPr>
                <w:rFonts w:ascii="Sylfaen" w:hAnsi="Sylfaen" w:cs="Arial"/>
                <w:sz w:val="20"/>
                <w:szCs w:val="20"/>
              </w:rPr>
              <w:t>գանձված</w:t>
            </w:r>
            <w:proofErr w:type="spellEnd"/>
            <w:r>
              <w:rPr>
                <w:rFonts w:ascii="Sylfaen" w:hAnsi="Sylfaen"/>
                <w:sz w:val="20"/>
                <w:szCs w:val="20"/>
              </w:rPr>
              <w:t xml:space="preserve"> </w:t>
            </w:r>
            <w:proofErr w:type="spellStart"/>
            <w:r>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8DD63A2"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46278C2F" w14:textId="77777777">
        <w:tc>
          <w:tcPr>
            <w:tcW w:w="720" w:type="dxa"/>
            <w:tcBorders>
              <w:top w:val="single" w:sz="4" w:space="0" w:color="auto"/>
              <w:left w:val="single" w:sz="4" w:space="0" w:color="auto"/>
              <w:bottom w:val="single" w:sz="4" w:space="0" w:color="auto"/>
              <w:right w:val="single" w:sz="4" w:space="0" w:color="auto"/>
            </w:tcBorders>
          </w:tcPr>
          <w:p w14:paraId="25388ED2" w14:textId="77777777" w:rsidR="004561EC" w:rsidRDefault="0053402A">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5CBD03B" w14:textId="77777777" w:rsidR="004561EC" w:rsidRDefault="0053402A">
            <w:pPr>
              <w:jc w:val="center"/>
              <w:rPr>
                <w:rFonts w:ascii="Sylfaen" w:hAnsi="Sylfaen"/>
                <w:sz w:val="20"/>
                <w:szCs w:val="20"/>
              </w:rPr>
            </w:pP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թվերով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0014E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2F38A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039D9BB7"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ենթակա</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06B79AC" w14:textId="77777777" w:rsidR="004561EC" w:rsidRDefault="0053402A">
            <w:pPr>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tc>
      </w:tr>
      <w:tr w:rsidR="004561EC" w:rsidRPr="006E386A" w14:paraId="07EC78F8" w14:textId="77777777">
        <w:tc>
          <w:tcPr>
            <w:tcW w:w="720" w:type="dxa"/>
            <w:tcBorders>
              <w:top w:val="single" w:sz="4" w:space="0" w:color="auto"/>
              <w:left w:val="single" w:sz="4" w:space="0" w:color="auto"/>
              <w:bottom w:val="single" w:sz="4" w:space="0" w:color="auto"/>
              <w:right w:val="single" w:sz="4" w:space="0" w:color="auto"/>
            </w:tcBorders>
          </w:tcPr>
          <w:p w14:paraId="7639B299" w14:textId="77777777" w:rsidR="004561EC" w:rsidRDefault="0053402A">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E859B62" w14:textId="77777777" w:rsidR="004561EC" w:rsidRDefault="0053402A">
            <w:pPr>
              <w:jc w:val="center"/>
              <w:rPr>
                <w:rFonts w:ascii="Sylfaen" w:hAnsi="Sylfaen"/>
                <w:sz w:val="20"/>
                <w:szCs w:val="20"/>
                <w:lang w:val="hy-AM"/>
              </w:rPr>
            </w:pP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թվերով և բառերով</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6A6C590"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F5D950" w14:textId="77777777" w:rsidR="004561EC" w:rsidRDefault="0053402A">
            <w:pPr>
              <w:jc w:val="center"/>
              <w:rPr>
                <w:rFonts w:ascii="Sylfaen" w:hAnsi="Sylfaen"/>
                <w:sz w:val="20"/>
                <w:szCs w:val="20"/>
                <w:lang w:val="hy-AM"/>
              </w:rPr>
            </w:pPr>
            <w:r>
              <w:rPr>
                <w:rFonts w:ascii="Sylfaen" w:hAnsi="Sylfaen" w:cs="Arial"/>
                <w:sz w:val="20"/>
                <w:szCs w:val="20"/>
                <w:lang w:val="hy-AM"/>
              </w:rPr>
              <w:t>ոչ</w:t>
            </w:r>
            <w:r>
              <w:rPr>
                <w:rFonts w:ascii="Sylfaen" w:hAnsi="Sylfaen"/>
                <w:sz w:val="20"/>
                <w:szCs w:val="20"/>
                <w:lang w:val="hy-AM"/>
              </w:rPr>
              <w:t xml:space="preserve"> </w:t>
            </w:r>
            <w:r>
              <w:rPr>
                <w:rFonts w:ascii="Sylfaen" w:hAnsi="Sylfaen" w:cs="Arial"/>
                <w:sz w:val="20"/>
                <w:szCs w:val="20"/>
                <w:lang w:val="hy-AM"/>
              </w:rPr>
              <w:t>պարտադիր</w:t>
            </w:r>
          </w:p>
          <w:p w14:paraId="609EAE26"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428BCAB6"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եւ</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r>
      <w:tr w:rsidR="004561EC" w14:paraId="2A11B6A3" w14:textId="77777777">
        <w:tc>
          <w:tcPr>
            <w:tcW w:w="720" w:type="dxa"/>
            <w:tcBorders>
              <w:top w:val="single" w:sz="4" w:space="0" w:color="auto"/>
              <w:left w:val="single" w:sz="4" w:space="0" w:color="auto"/>
              <w:bottom w:val="single" w:sz="4" w:space="0" w:color="auto"/>
              <w:right w:val="single" w:sz="4" w:space="0" w:color="auto"/>
            </w:tcBorders>
          </w:tcPr>
          <w:p w14:paraId="15E97533" w14:textId="77777777" w:rsidR="004561EC" w:rsidRDefault="0053402A">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841D45C" w14:textId="77777777" w:rsidR="004561EC" w:rsidRDefault="0053402A">
            <w:pPr>
              <w:jc w:val="center"/>
              <w:rPr>
                <w:rFonts w:ascii="Sylfaen" w:hAnsi="Sylfaen"/>
                <w:sz w:val="20"/>
                <w:szCs w:val="20"/>
              </w:rPr>
            </w:pPr>
            <w:proofErr w:type="spellStart"/>
            <w:r>
              <w:rPr>
                <w:rFonts w:ascii="Sylfaen" w:hAnsi="Sylfaen" w:cs="Arial"/>
                <w:sz w:val="20"/>
                <w:szCs w:val="20"/>
              </w:rPr>
              <w:t>արժույթը</w:t>
            </w:r>
            <w:proofErr w:type="spellEnd"/>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կոդով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7C950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6F067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C56D40B"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6E386A" w14:paraId="4A2FF3C6" w14:textId="77777777">
        <w:tc>
          <w:tcPr>
            <w:tcW w:w="720" w:type="dxa"/>
            <w:tcBorders>
              <w:top w:val="single" w:sz="4" w:space="0" w:color="auto"/>
              <w:left w:val="single" w:sz="4" w:space="0" w:color="auto"/>
              <w:bottom w:val="single" w:sz="4" w:space="0" w:color="auto"/>
              <w:right w:val="single" w:sz="4" w:space="0" w:color="auto"/>
            </w:tcBorders>
          </w:tcPr>
          <w:p w14:paraId="049862CF" w14:textId="77777777" w:rsidR="004561EC" w:rsidRDefault="0053402A">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5135FA3" w14:textId="77777777" w:rsidR="004561EC" w:rsidRDefault="0053402A">
            <w:pPr>
              <w:jc w:val="center"/>
              <w:rPr>
                <w:rFonts w:ascii="Sylfaen" w:hAnsi="Sylfaen"/>
                <w:sz w:val="20"/>
                <w:szCs w:val="20"/>
              </w:rPr>
            </w:pPr>
            <w:proofErr w:type="spellStart"/>
            <w:r>
              <w:rPr>
                <w:rFonts w:ascii="Sylfaen" w:hAnsi="Sylfaen" w:cs="Arial"/>
                <w:sz w:val="20"/>
                <w:szCs w:val="20"/>
              </w:rPr>
              <w:t>գործարքի</w:t>
            </w:r>
            <w:proofErr w:type="spellEnd"/>
            <w:r>
              <w:rPr>
                <w:rFonts w:ascii="Sylfaen" w:hAnsi="Sylfaen"/>
                <w:sz w:val="20"/>
                <w:szCs w:val="20"/>
              </w:rPr>
              <w:t xml:space="preserve"> </w:t>
            </w:r>
            <w:proofErr w:type="spellStart"/>
            <w:r>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348D22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2BECB"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r>
              <w:rPr>
                <w:rFonts w:ascii="Sylfaen" w:hAnsi="Sylfaen"/>
                <w:sz w:val="20"/>
                <w:szCs w:val="20"/>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որակավորման</w:t>
            </w:r>
            <w:r>
              <w:rPr>
                <w:rFonts w:ascii="Sylfaen" w:hAnsi="Sylfaen"/>
                <w:sz w:val="20"/>
                <w:szCs w:val="20"/>
                <w:lang w:val="hy-AM"/>
              </w:rPr>
              <w:t xml:space="preserve"> </w:t>
            </w:r>
            <w:r>
              <w:rPr>
                <w:rFonts w:ascii="Sylfaen" w:hAnsi="Sylfaen" w:cs="Arial"/>
                <w:sz w:val="20"/>
                <w:szCs w:val="20"/>
                <w:lang w:val="hy-AM"/>
              </w:rPr>
              <w:t>ապահովման</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rPr>
              <w:t>»</w:t>
            </w:r>
            <w:r>
              <w:rPr>
                <w:rFonts w:ascii="Sylfaen" w:hAnsi="Sylfaen"/>
                <w:sz w:val="20"/>
                <w:szCs w:val="20"/>
                <w:lang w:val="hy-AM"/>
              </w:rPr>
              <w:t xml:space="preserve"> </w:t>
            </w:r>
            <w:r>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634E340E"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հրավերով</w:t>
            </w:r>
          </w:p>
        </w:tc>
      </w:tr>
      <w:tr w:rsidR="004561EC" w14:paraId="0145E11E" w14:textId="77777777">
        <w:tc>
          <w:tcPr>
            <w:tcW w:w="720" w:type="dxa"/>
            <w:tcBorders>
              <w:top w:val="single" w:sz="4" w:space="0" w:color="auto"/>
              <w:left w:val="single" w:sz="4" w:space="0" w:color="auto"/>
              <w:bottom w:val="single" w:sz="4" w:space="0" w:color="auto"/>
              <w:right w:val="single" w:sz="4" w:space="0" w:color="auto"/>
            </w:tcBorders>
          </w:tcPr>
          <w:p w14:paraId="2CA7C1FB" w14:textId="77777777" w:rsidR="004561EC" w:rsidRDefault="0053402A">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AC985DD"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6021344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0063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515C996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գումարի</w:t>
            </w:r>
            <w:proofErr w:type="spellEnd"/>
            <w:r>
              <w:rPr>
                <w:rFonts w:ascii="Sylfaen" w:hAnsi="Sylfaen"/>
                <w:sz w:val="20"/>
                <w:szCs w:val="20"/>
              </w:rPr>
              <w:t xml:space="preserve"> </w:t>
            </w:r>
            <w:proofErr w:type="spellStart"/>
            <w:r>
              <w:rPr>
                <w:rFonts w:ascii="Sylfaen" w:hAnsi="Sylfaen" w:cs="Arial"/>
                <w:sz w:val="20"/>
                <w:szCs w:val="20"/>
              </w:rPr>
              <w:t>գանձման</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փաստաթղթի</w:t>
            </w:r>
            <w:proofErr w:type="spellEnd"/>
            <w:r>
              <w:rPr>
                <w:rFonts w:ascii="Sylfaen" w:hAnsi="Sylfaen"/>
                <w:sz w:val="20"/>
                <w:szCs w:val="20"/>
              </w:rPr>
              <w:t xml:space="preserve"> </w:t>
            </w:r>
            <w:proofErr w:type="spellStart"/>
            <w:r>
              <w:rPr>
                <w:rFonts w:ascii="Sylfaen" w:hAnsi="Sylfaen" w:cs="Arial"/>
                <w:sz w:val="20"/>
                <w:szCs w:val="20"/>
              </w:rPr>
              <w:t>տվյալները</w:t>
            </w:r>
            <w:proofErr w:type="spellEnd"/>
            <w:r>
              <w:rPr>
                <w:rFonts w:ascii="Sylfaen" w:hAnsi="Sylfaen"/>
                <w:sz w:val="20"/>
                <w:szCs w:val="20"/>
              </w:rPr>
              <w:t xml:space="preserve">, </w:t>
            </w:r>
            <w:proofErr w:type="spellStart"/>
            <w:r>
              <w:rPr>
                <w:rFonts w:ascii="Sylfaen" w:hAnsi="Sylfaen" w:cs="Arial"/>
                <w:sz w:val="20"/>
                <w:szCs w:val="20"/>
              </w:rPr>
              <w:t>որոնց</w:t>
            </w:r>
            <w:proofErr w:type="spellEnd"/>
            <w:r>
              <w:rPr>
                <w:rFonts w:ascii="Sylfaen" w:hAnsi="Sylfaen"/>
                <w:sz w:val="20"/>
                <w:szCs w:val="20"/>
              </w:rPr>
              <w:t xml:space="preserve"> </w:t>
            </w:r>
            <w:proofErr w:type="spellStart"/>
            <w:r>
              <w:rPr>
                <w:rFonts w:ascii="Sylfaen" w:hAnsi="Sylfaen" w:cs="Arial"/>
                <w:sz w:val="20"/>
                <w:szCs w:val="20"/>
              </w:rPr>
              <w:t>հիման</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ներկայացնում</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պայմանագրի</w:t>
            </w:r>
            <w:proofErr w:type="spellEnd"/>
            <w:r>
              <w:rPr>
                <w:rFonts w:ascii="Sylfaen" w:hAnsi="Sylfaen"/>
                <w:sz w:val="20"/>
                <w:szCs w:val="20"/>
              </w:rPr>
              <w:t xml:space="preserve"> </w:t>
            </w:r>
            <w:proofErr w:type="spellStart"/>
            <w:proofErr w:type="gramStart"/>
            <w:r>
              <w:rPr>
                <w:rFonts w:ascii="Sylfaen" w:hAnsi="Sylfaen" w:cs="Arial"/>
                <w:sz w:val="20"/>
                <w:szCs w:val="20"/>
              </w:rPr>
              <w:t>համարը</w:t>
            </w:r>
            <w:proofErr w:type="spellEnd"/>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գնման</w:t>
            </w:r>
            <w:proofErr w:type="spellEnd"/>
            <w:proofErr w:type="gramEnd"/>
            <w:r>
              <w:rPr>
                <w:rFonts w:ascii="Sylfaen" w:hAnsi="Sylfaen"/>
                <w:sz w:val="20"/>
                <w:szCs w:val="20"/>
              </w:rPr>
              <w:t xml:space="preserve"> </w:t>
            </w:r>
            <w:proofErr w:type="spellStart"/>
            <w:r>
              <w:rPr>
                <w:rFonts w:ascii="Sylfaen" w:hAnsi="Sylfaen" w:cs="Arial"/>
                <w:sz w:val="20"/>
                <w:szCs w:val="20"/>
              </w:rPr>
              <w:t>ընթացակարգի</w:t>
            </w:r>
            <w:proofErr w:type="spellEnd"/>
            <w:r>
              <w:rPr>
                <w:rFonts w:ascii="Sylfaen" w:hAnsi="Sylfaen"/>
                <w:sz w:val="20"/>
                <w:szCs w:val="20"/>
              </w:rPr>
              <w:t xml:space="preserve"> </w:t>
            </w:r>
            <w:proofErr w:type="spellStart"/>
            <w:r>
              <w:rPr>
                <w:rFonts w:ascii="Sylfaen" w:hAnsi="Sylfaen" w:cs="Arial"/>
                <w:sz w:val="20"/>
                <w:szCs w:val="20"/>
              </w:rPr>
              <w:lastRenderedPageBreak/>
              <w:t>ծածկագիրը</w:t>
            </w:r>
            <w:proofErr w:type="spellEnd"/>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87590EE" w14:textId="77777777" w:rsidR="004561EC" w:rsidRDefault="0053402A">
            <w:pPr>
              <w:jc w:val="center"/>
              <w:rPr>
                <w:rFonts w:ascii="Sylfaen" w:hAnsi="Sylfaen"/>
                <w:sz w:val="20"/>
                <w:szCs w:val="20"/>
                <w:lang w:val="hy-AM"/>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r>
              <w:rPr>
                <w:rFonts w:ascii="Sylfaen" w:hAnsi="Sylfaen" w:cs="Arial"/>
                <w:sz w:val="20"/>
                <w:szCs w:val="20"/>
                <w:lang w:val="hy-AM"/>
              </w:rPr>
              <w:t>շահառու</w:t>
            </w:r>
            <w:r>
              <w:rPr>
                <w:rFonts w:ascii="Sylfaen" w:hAnsi="Sylfaen" w:cs="Arial"/>
                <w:sz w:val="20"/>
                <w:szCs w:val="20"/>
              </w:rPr>
              <w:t>ի</w:t>
            </w:r>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6E386A" w14:paraId="220DD73E" w14:textId="77777777">
        <w:tc>
          <w:tcPr>
            <w:tcW w:w="720" w:type="dxa"/>
            <w:tcBorders>
              <w:top w:val="single" w:sz="4" w:space="0" w:color="auto"/>
              <w:left w:val="single" w:sz="4" w:space="0" w:color="auto"/>
              <w:bottom w:val="single" w:sz="4" w:space="0" w:color="auto"/>
              <w:right w:val="single" w:sz="4" w:space="0" w:color="auto"/>
            </w:tcBorders>
          </w:tcPr>
          <w:p w14:paraId="70D9E987" w14:textId="77777777" w:rsidR="004561EC" w:rsidRDefault="0053402A">
            <w:pPr>
              <w:jc w:val="center"/>
              <w:rPr>
                <w:rFonts w:ascii="Sylfaen" w:hAnsi="Sylfaen"/>
                <w:sz w:val="20"/>
                <w:szCs w:val="20"/>
                <w:lang w:val="hy-AM"/>
              </w:rPr>
            </w:pPr>
            <w:r>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E0D1A2"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35D7275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0C24D2" w14:textId="77777777" w:rsidR="004561EC" w:rsidRDefault="0053402A">
            <w:pPr>
              <w:jc w:val="center"/>
              <w:rPr>
                <w:rFonts w:ascii="Sylfaen" w:hAnsi="Sylfaen" w:cs="Sylfaen"/>
                <w:sz w:val="20"/>
                <w:szCs w:val="20"/>
                <w:lang w:val="hy-AM"/>
              </w:rPr>
            </w:pPr>
            <w:proofErr w:type="spellStart"/>
            <w:r>
              <w:rPr>
                <w:rFonts w:ascii="Sylfaen" w:hAnsi="Sylfaen" w:cs="Arial"/>
                <w:sz w:val="20"/>
                <w:szCs w:val="20"/>
              </w:rPr>
              <w:t>պարտադիր</w:t>
            </w:r>
            <w:proofErr w:type="spellEnd"/>
            <w:r>
              <w:rPr>
                <w:rFonts w:ascii="Sylfaen" w:hAnsi="Sylfaen" w:cs="Sylfaen"/>
                <w:sz w:val="20"/>
                <w:szCs w:val="20"/>
                <w:lang w:val="hy-AM"/>
              </w:rPr>
              <w:t xml:space="preserve"> </w:t>
            </w:r>
          </w:p>
          <w:p w14:paraId="5EED5053" w14:textId="77777777" w:rsidR="004561EC" w:rsidRDefault="0053402A">
            <w:pPr>
              <w:jc w:val="center"/>
              <w:rPr>
                <w:rFonts w:ascii="Sylfaen" w:hAnsi="Sylfaen" w:cs="Sylfaen"/>
                <w:sz w:val="20"/>
                <w:szCs w:val="20"/>
                <w:lang w:val="hy-AM"/>
              </w:rPr>
            </w:pP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 xml:space="preserve">&gt; </w:t>
            </w:r>
            <w:r>
              <w:rPr>
                <w:rFonts w:ascii="Sylfaen" w:hAnsi="Sylfaen" w:cs="Arial"/>
                <w:sz w:val="20"/>
                <w:szCs w:val="20"/>
                <w:lang w:val="hy-AM"/>
              </w:rPr>
              <w:t>բառերը</w:t>
            </w:r>
            <w:r>
              <w:rPr>
                <w:rFonts w:ascii="Sylfaen" w:hAnsi="Sylfaen" w:cs="Sylfaen"/>
                <w:sz w:val="20"/>
                <w:szCs w:val="20"/>
                <w:lang w:val="hy-AM"/>
              </w:rPr>
              <w:t xml:space="preserve">, </w:t>
            </w:r>
          </w:p>
          <w:p w14:paraId="512F574B" w14:textId="77777777" w:rsidR="004561EC" w:rsidRDefault="0053402A">
            <w:pPr>
              <w:jc w:val="center"/>
              <w:rPr>
                <w:rFonts w:ascii="Sylfaen" w:hAnsi="Sylfaen"/>
                <w:sz w:val="20"/>
                <w:szCs w:val="20"/>
                <w:lang w:val="hy-AM"/>
              </w:rPr>
            </w:pP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նշանակում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որ</w:t>
            </w:r>
            <w:r>
              <w:rPr>
                <w:rFonts w:ascii="Sylfaen" w:hAnsi="Sylfaen" w:cs="Sylfaen"/>
                <w:sz w:val="20"/>
                <w:szCs w:val="20"/>
                <w:lang w:val="hy-AM"/>
              </w:rPr>
              <w:t xml:space="preserve"> </w:t>
            </w:r>
            <w:r>
              <w:rPr>
                <w:rFonts w:ascii="Sylfaen" w:hAnsi="Sylfaen" w:cs="Arial"/>
                <w:sz w:val="20"/>
                <w:szCs w:val="20"/>
                <w:lang w:val="hy-AM"/>
              </w:rPr>
              <w:t>վճարողը</w:t>
            </w:r>
            <w:r>
              <w:rPr>
                <w:rFonts w:ascii="Sylfaen" w:hAnsi="Sylfaen" w:cs="Sylfaen"/>
                <w:sz w:val="20"/>
                <w:szCs w:val="20"/>
                <w:lang w:val="hy-AM"/>
              </w:rPr>
              <w:t xml:space="preserve">  </w:t>
            </w:r>
            <w:r>
              <w:rPr>
                <w:rFonts w:ascii="Sylfaen" w:hAnsi="Sylfaen" w:cs="Arial"/>
                <w:sz w:val="20"/>
                <w:szCs w:val="20"/>
                <w:lang w:val="hy-AM"/>
              </w:rPr>
              <w:t>ստորագրելով</w:t>
            </w:r>
            <w:r>
              <w:rPr>
                <w:rFonts w:ascii="Sylfaen" w:hAnsi="Sylfaen" w:cs="Sylfaen"/>
                <w:sz w:val="20"/>
                <w:szCs w:val="20"/>
                <w:lang w:val="hy-AM"/>
              </w:rPr>
              <w:t xml:space="preserve"> </w:t>
            </w:r>
            <w:r>
              <w:rPr>
                <w:rFonts w:ascii="Sylfaen" w:hAnsi="Sylfaen" w:cs="Arial"/>
                <w:sz w:val="20"/>
                <w:szCs w:val="20"/>
                <w:lang w:val="hy-AM"/>
              </w:rPr>
              <w:t>պահանջագիրը</w:t>
            </w:r>
            <w:r>
              <w:rPr>
                <w:rFonts w:ascii="Sylfaen" w:hAnsi="Sylfaen" w:cs="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տալիս</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համաձայնությունը</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հաշվից</w:t>
            </w:r>
            <w:r>
              <w:rPr>
                <w:rFonts w:ascii="Sylfaen" w:hAnsi="Sylfaen" w:cs="Sylfaen"/>
                <w:sz w:val="20"/>
                <w:szCs w:val="20"/>
                <w:lang w:val="hy-AM"/>
              </w:rPr>
              <w:t xml:space="preserve"> </w:t>
            </w:r>
            <w:r>
              <w:rPr>
                <w:rFonts w:ascii="Sylfaen" w:hAnsi="Sylfaen" w:cs="Arial"/>
                <w:sz w:val="20"/>
                <w:szCs w:val="20"/>
                <w:lang w:val="hy-AM"/>
              </w:rPr>
              <w:t>գանձելու</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2034BB9A"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tc>
      </w:tr>
      <w:tr w:rsidR="004561EC" w14:paraId="1912C9CC" w14:textId="77777777">
        <w:tc>
          <w:tcPr>
            <w:tcW w:w="720" w:type="dxa"/>
            <w:tcBorders>
              <w:top w:val="single" w:sz="4" w:space="0" w:color="auto"/>
              <w:left w:val="single" w:sz="4" w:space="0" w:color="auto"/>
              <w:bottom w:val="single" w:sz="4" w:space="0" w:color="auto"/>
              <w:right w:val="single" w:sz="4" w:space="0" w:color="auto"/>
            </w:tcBorders>
          </w:tcPr>
          <w:p w14:paraId="08072644" w14:textId="77777777" w:rsidR="004561EC" w:rsidRDefault="0053402A">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553AFC9" w14:textId="77777777" w:rsidR="004561EC" w:rsidRDefault="0053402A">
            <w:pPr>
              <w:jc w:val="center"/>
              <w:rPr>
                <w:rFonts w:ascii="Sylfaen" w:hAnsi="Sylfaen"/>
                <w:sz w:val="20"/>
                <w:szCs w:val="20"/>
              </w:rPr>
            </w:pPr>
            <w:proofErr w:type="spellStart"/>
            <w:r>
              <w:rPr>
                <w:rFonts w:ascii="Sylfaen" w:hAnsi="Sylfaen" w:cs="Arial"/>
                <w:sz w:val="20"/>
                <w:szCs w:val="20"/>
              </w:rPr>
              <w:t>առդիր</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68B648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9C2C7D"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E63A003"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պահանջագրին</w:t>
            </w:r>
            <w:proofErr w:type="spellEnd"/>
            <w:r>
              <w:rPr>
                <w:rFonts w:ascii="Sylfaen" w:hAnsi="Sylfaen"/>
                <w:sz w:val="20"/>
                <w:szCs w:val="20"/>
              </w:rPr>
              <w:t xml:space="preserve"> </w:t>
            </w:r>
            <w:proofErr w:type="spellStart"/>
            <w:r>
              <w:rPr>
                <w:rFonts w:ascii="Sylfaen" w:hAnsi="Sylfaen" w:cs="Arial"/>
                <w:sz w:val="20"/>
                <w:szCs w:val="20"/>
              </w:rPr>
              <w:t>կից</w:t>
            </w:r>
            <w:proofErr w:type="spellEnd"/>
            <w:r>
              <w:rPr>
                <w:rFonts w:ascii="Sylfaen" w:hAnsi="Sylfaen"/>
                <w:sz w:val="20"/>
                <w:szCs w:val="20"/>
              </w:rPr>
              <w:t xml:space="preserve"> </w:t>
            </w:r>
            <w:proofErr w:type="spellStart"/>
            <w:r>
              <w:rPr>
                <w:rFonts w:ascii="Sylfaen" w:hAnsi="Sylfaen" w:cs="Arial"/>
                <w:sz w:val="20"/>
                <w:szCs w:val="20"/>
              </w:rPr>
              <w:t>ներկայացված</w:t>
            </w:r>
            <w:proofErr w:type="spellEnd"/>
            <w:r>
              <w:rPr>
                <w:rFonts w:ascii="Sylfaen" w:hAnsi="Sylfaen"/>
                <w:sz w:val="20"/>
                <w:szCs w:val="20"/>
              </w:rPr>
              <w:t xml:space="preserve"> </w:t>
            </w:r>
            <w:proofErr w:type="spellStart"/>
            <w:r>
              <w:rPr>
                <w:rFonts w:ascii="Sylfaen" w:hAnsi="Sylfaen" w:cs="Arial"/>
                <w:sz w:val="20"/>
                <w:szCs w:val="20"/>
              </w:rPr>
              <w:t>փաստաթղթերի</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r>
              <w:rPr>
                <w:rFonts w:ascii="Sylfaen" w:hAnsi="Sylfaen"/>
                <w:sz w:val="20"/>
                <w:szCs w:val="20"/>
              </w:rPr>
              <w:t xml:space="preserve">, </w:t>
            </w:r>
            <w:proofErr w:type="spellStart"/>
            <w:r>
              <w:rPr>
                <w:rFonts w:ascii="Sylfaen" w:hAnsi="Sylfaen" w:cs="Arial"/>
                <w:sz w:val="20"/>
                <w:szCs w:val="20"/>
              </w:rPr>
              <w:t>որոնք</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տրամադրվեն</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բանկին</w:t>
            </w:r>
            <w:r>
              <w:rPr>
                <w:rFonts w:ascii="Sylfaen" w:hAnsi="Sylfaen"/>
                <w:sz w:val="20"/>
                <w:szCs w:val="20"/>
              </w:rPr>
              <w:t>)</w:t>
            </w:r>
          </w:p>
          <w:p w14:paraId="0EFE5C73" w14:textId="77777777" w:rsidR="004561EC" w:rsidRDefault="0053402A">
            <w:pPr>
              <w:jc w:val="center"/>
              <w:rPr>
                <w:rFonts w:ascii="Sylfaen" w:hAnsi="Sylfaen"/>
                <w:sz w:val="20"/>
                <w:szCs w:val="20"/>
              </w:rPr>
            </w:pPr>
            <w:r>
              <w:rPr>
                <w:rFonts w:ascii="Sylfaen" w:hAnsi="Sylfaen" w:cs="Arial"/>
                <w:sz w:val="20"/>
                <w:szCs w:val="20"/>
                <w:lang w:val="hy-AM"/>
              </w:rPr>
              <w:t>Եթ</w:t>
            </w:r>
            <w:r>
              <w:rPr>
                <w:rFonts w:ascii="Sylfaen" w:hAnsi="Sylfaen"/>
                <w:sz w:val="20"/>
                <w:szCs w:val="20"/>
                <w:lang w:val="hy-AM"/>
              </w:rPr>
              <w:t xml:space="preserve"> </w:t>
            </w:r>
            <w:r>
              <w:rPr>
                <w:rFonts w:ascii="Sylfaen" w:hAnsi="Sylfaen" w:cs="Arial"/>
                <w:sz w:val="20"/>
                <w:szCs w:val="20"/>
                <w:lang w:val="hy-AM"/>
              </w:rPr>
              <w:t>ե</w:t>
            </w:r>
            <w:r>
              <w:rPr>
                <w:rFonts w:ascii="Sylfaen" w:hAnsi="Sylfaen"/>
                <w:sz w:val="20"/>
                <w:szCs w:val="20"/>
                <w:lang w:val="hy-AM"/>
              </w:rPr>
              <w:t xml:space="preserve"> </w:t>
            </w:r>
            <w:r>
              <w:rPr>
                <w:rFonts w:ascii="Sylfaen" w:hAnsi="Sylfaen" w:cs="Arial"/>
                <w:sz w:val="20"/>
                <w:szCs w:val="20"/>
                <w:lang w:val="hy-AM"/>
              </w:rPr>
              <w:t>լրացվել</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w:t>
            </w:r>
            <w:r>
              <w:rPr>
                <w:rFonts w:ascii="Sylfaen" w:hAnsi="Sylfaen" w:cs="Sylfaen"/>
                <w:sz w:val="20"/>
                <w:szCs w:val="20"/>
                <w:lang w:val="hy-AM"/>
              </w:rPr>
              <w:t xml:space="preserve">&gt; </w:t>
            </w:r>
            <w:r>
              <w:rPr>
                <w:rFonts w:ascii="Sylfaen" w:hAnsi="Sylfaen" w:cs="Arial"/>
                <w:sz w:val="20"/>
                <w:szCs w:val="20"/>
                <w:lang w:val="hy-AM"/>
              </w:rPr>
              <w:t>դաշտը</w:t>
            </w:r>
            <w:r>
              <w:rPr>
                <w:rFonts w:ascii="Sylfaen" w:hAnsi="Sylfaen" w:cs="Sylfaen"/>
                <w:sz w:val="20"/>
                <w:szCs w:val="20"/>
                <w:lang w:val="hy-AM"/>
              </w:rPr>
              <w:t xml:space="preserve"> </w:t>
            </w:r>
            <w:r>
              <w:rPr>
                <w:rFonts w:ascii="Sylfaen" w:hAnsi="Sylfaen" w:cs="Arial"/>
                <w:sz w:val="20"/>
                <w:szCs w:val="20"/>
                <w:lang w:val="hy-AM"/>
              </w:rPr>
              <w:t>ապա</w:t>
            </w:r>
            <w:r>
              <w:rPr>
                <w:rFonts w:ascii="Sylfaen" w:hAnsi="Sylfaen" w:cs="Sylfaen"/>
                <w:sz w:val="20"/>
                <w:szCs w:val="20"/>
                <w:lang w:val="hy-AM"/>
              </w:rPr>
              <w:t xml:space="preserve"> </w:t>
            </w:r>
            <w:r>
              <w:rPr>
                <w:rFonts w:ascii="Sylfaen" w:hAnsi="Sylfaen" w:cs="Arial"/>
                <w:sz w:val="20"/>
                <w:szCs w:val="20"/>
                <w:lang w:val="hy-AM"/>
              </w:rPr>
              <w:t>այս</w:t>
            </w:r>
            <w:r>
              <w:rPr>
                <w:rFonts w:ascii="Sylfaen" w:hAnsi="Sylfaen" w:cs="Sylfaen"/>
                <w:sz w:val="20"/>
                <w:szCs w:val="20"/>
                <w:lang w:val="hy-AM"/>
              </w:rPr>
              <w:t xml:space="preserve"> </w:t>
            </w:r>
            <w:r>
              <w:rPr>
                <w:rFonts w:ascii="Sylfaen" w:hAnsi="Sylfaen" w:cs="Arial"/>
                <w:sz w:val="20"/>
                <w:szCs w:val="20"/>
                <w:lang w:val="hy-AM"/>
              </w:rPr>
              <w:t>տվյալը</w:t>
            </w:r>
            <w:r>
              <w:rPr>
                <w:rFonts w:ascii="Sylfaen" w:hAnsi="Sylfaen" w:cs="Sylfaen"/>
                <w:sz w:val="20"/>
                <w:szCs w:val="20"/>
                <w:lang w:val="hy-AM"/>
              </w:rPr>
              <w:t xml:space="preserve"> </w:t>
            </w:r>
            <w:r>
              <w:rPr>
                <w:rFonts w:ascii="Sylfaen" w:hAnsi="Sylfaen" w:cs="Arial"/>
                <w:sz w:val="20"/>
                <w:szCs w:val="20"/>
                <w:lang w:val="hy-AM"/>
              </w:rPr>
              <w:t>պարտադիր</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F2D549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lang w:val="hy-AM"/>
              </w:rPr>
              <w:t xml:space="preserve"> </w:t>
            </w:r>
            <w:proofErr w:type="spellStart"/>
            <w:r>
              <w:rPr>
                <w:rFonts w:ascii="Sylfaen" w:hAnsi="Sylfaen" w:cs="Arial"/>
                <w:sz w:val="20"/>
                <w:szCs w:val="20"/>
              </w:rPr>
              <w:t>կողմից</w:t>
            </w:r>
            <w:proofErr w:type="spellEnd"/>
          </w:p>
        </w:tc>
      </w:tr>
      <w:tr w:rsidR="004561EC" w:rsidRPr="006E386A" w14:paraId="13C0D94C" w14:textId="77777777">
        <w:tc>
          <w:tcPr>
            <w:tcW w:w="720" w:type="dxa"/>
            <w:tcBorders>
              <w:top w:val="single" w:sz="4" w:space="0" w:color="auto"/>
              <w:left w:val="single" w:sz="4" w:space="0" w:color="auto"/>
              <w:bottom w:val="single" w:sz="4" w:space="0" w:color="auto"/>
              <w:right w:val="single" w:sz="4" w:space="0" w:color="auto"/>
            </w:tcBorders>
          </w:tcPr>
          <w:p w14:paraId="00D45FA5" w14:textId="77777777" w:rsidR="004561EC" w:rsidRDefault="0053402A">
            <w:pPr>
              <w:jc w:val="cente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E65E9D2"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6C815E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FDF50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2DAE9FEF" w14:textId="77777777" w:rsidR="004561EC" w:rsidRDefault="0053402A">
            <w:pPr>
              <w:jc w:val="center"/>
              <w:rPr>
                <w:rFonts w:ascii="Sylfaen" w:hAnsi="Sylfaen"/>
                <w:sz w:val="20"/>
                <w:szCs w:val="20"/>
                <w:lang w:val="hy-AM"/>
              </w:rPr>
            </w:pPr>
            <w:proofErr w:type="spellStart"/>
            <w:r>
              <w:rPr>
                <w:rFonts w:ascii="Sylfaen" w:hAnsi="Sylfaen" w:cs="Arial"/>
                <w:sz w:val="20"/>
                <w:szCs w:val="20"/>
              </w:rPr>
              <w:t>այս</w:t>
            </w:r>
            <w:proofErr w:type="spellEnd"/>
            <w:r>
              <w:rPr>
                <w:rFonts w:ascii="Sylfaen" w:hAnsi="Sylfaen"/>
                <w:sz w:val="20"/>
                <w:szCs w:val="20"/>
              </w:rPr>
              <w:t xml:space="preserve"> </w:t>
            </w:r>
            <w:proofErr w:type="spellStart"/>
            <w:r>
              <w:rPr>
                <w:rFonts w:ascii="Sylfaen" w:hAnsi="Sylfaen" w:cs="Arial"/>
                <w:sz w:val="20"/>
                <w:szCs w:val="20"/>
              </w:rPr>
              <w:t>դաշտը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Ընդ</w:t>
            </w:r>
            <w:r>
              <w:rPr>
                <w:rFonts w:ascii="Sylfaen" w:hAnsi="Sylfaen"/>
                <w:sz w:val="20"/>
                <w:szCs w:val="20"/>
                <w:lang w:val="hy-AM"/>
              </w:rPr>
              <w:t xml:space="preserve"> </w:t>
            </w:r>
            <w:r>
              <w:rPr>
                <w:rFonts w:ascii="Sylfaen" w:hAnsi="Sylfaen" w:cs="Arial"/>
                <w:sz w:val="20"/>
                <w:szCs w:val="20"/>
                <w:lang w:val="hy-AM"/>
              </w:rPr>
              <w:t>որում</w:t>
            </w:r>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w:t>
            </w:r>
            <w:r>
              <w:rPr>
                <w:rFonts w:ascii="Sylfaen" w:hAnsi="Sylfaen" w:cs="Sylfaen"/>
                <w:sz w:val="20"/>
                <w:szCs w:val="20"/>
                <w:lang w:val="hy-AM"/>
              </w:rPr>
              <w:t xml:space="preserve"> </w:t>
            </w:r>
            <w:r>
              <w:rPr>
                <w:rFonts w:ascii="Sylfaen" w:hAnsi="Sylfaen" w:cs="Arial"/>
                <w:sz w:val="20"/>
                <w:szCs w:val="20"/>
                <w:lang w:val="hy-AM"/>
              </w:rPr>
              <w:t>դաշտում</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ակցեպտավորված</w:t>
            </w:r>
            <w:r>
              <w:rPr>
                <w:rFonts w:ascii="Sylfaen" w:hAnsi="Sylfaen"/>
                <w:sz w:val="20"/>
                <w:szCs w:val="20"/>
                <w:lang w:val="hy-AM"/>
              </w:rPr>
              <w:t xml:space="preserve"> </w:t>
            </w:r>
            <w:r>
              <w:rPr>
                <w:rFonts w:ascii="Sylfaen" w:hAnsi="Sylfaen" w:cs="Arial"/>
                <w:sz w:val="20"/>
                <w:szCs w:val="20"/>
                <w:lang w:val="hy-AM"/>
              </w:rPr>
              <w:t>վճարում</w:t>
            </w:r>
            <w:r>
              <w:rPr>
                <w:rFonts w:ascii="Sylfaen" w:hAnsi="Sylfaen"/>
                <w:sz w:val="20"/>
                <w:szCs w:val="20"/>
                <w:lang w:val="hy-AM"/>
              </w:rPr>
              <w:t xml:space="preserve">&gt; </w:t>
            </w:r>
            <w:r>
              <w:rPr>
                <w:rFonts w:ascii="Sylfaen" w:hAnsi="Sylfaen" w:cs="Arial"/>
                <w:sz w:val="20"/>
                <w:szCs w:val="20"/>
                <w:lang w:val="hy-AM"/>
              </w:rPr>
              <w:t>ապա</w:t>
            </w:r>
            <w:r>
              <w:rPr>
                <w:rFonts w:ascii="Sylfaen" w:hAnsi="Sylfaen" w:cs="Sylfaen"/>
                <w:sz w:val="20"/>
                <w:szCs w:val="20"/>
                <w:lang w:val="hy-AM"/>
              </w:rPr>
              <w:t xml:space="preserve"> </w:t>
            </w:r>
            <w:proofErr w:type="spellStart"/>
            <w:r>
              <w:rPr>
                <w:rFonts w:ascii="Sylfaen" w:hAnsi="Sylfaen" w:cs="Arial"/>
                <w:sz w:val="20"/>
                <w:szCs w:val="20"/>
              </w:rPr>
              <w:t>վճարող</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cs="Arial"/>
                <w:sz w:val="20"/>
                <w:szCs w:val="20"/>
                <w:lang w:val="hy-AM"/>
              </w:rPr>
              <w:t>ստորագրելով՝</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համաձայնվում</w:t>
            </w:r>
            <w:r>
              <w:rPr>
                <w:rFonts w:ascii="Sylfaen" w:hAnsi="Sylfaen"/>
                <w:sz w:val="20"/>
                <w:szCs w:val="20"/>
                <w:lang w:val="hy-AM"/>
              </w:rPr>
              <w:t xml:space="preserve">  </w:t>
            </w:r>
            <w:r>
              <w:rPr>
                <w:rFonts w:ascii="Sylfaen" w:hAnsi="Sylfaen" w:cs="Sylfaen"/>
                <w:sz w:val="20"/>
                <w:szCs w:val="20"/>
                <w:lang w:val="hy-AM"/>
              </w:rPr>
              <w:t xml:space="preserve">  </w:t>
            </w:r>
            <w:r>
              <w:rPr>
                <w:rFonts w:ascii="Sylfaen" w:hAnsi="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գումարը</w:t>
            </w:r>
            <w:r>
              <w:rPr>
                <w:rFonts w:ascii="Sylfaen" w:hAnsi="Sylfaen"/>
                <w:sz w:val="20"/>
                <w:szCs w:val="20"/>
                <w:lang w:val="hy-AM"/>
              </w:rPr>
              <w:t xml:space="preserve"> </w:t>
            </w:r>
            <w:r>
              <w:rPr>
                <w:rFonts w:ascii="Sylfaen" w:hAnsi="Sylfaen" w:cs="Arial"/>
                <w:sz w:val="20"/>
                <w:szCs w:val="20"/>
                <w:lang w:val="hy-AM"/>
              </w:rPr>
              <w:t>իր</w:t>
            </w:r>
            <w:r>
              <w:rPr>
                <w:rFonts w:ascii="Sylfaen" w:hAnsi="Sylfaen"/>
                <w:sz w:val="20"/>
                <w:szCs w:val="20"/>
                <w:lang w:val="hy-AM"/>
              </w:rPr>
              <w:t xml:space="preserve"> </w:t>
            </w:r>
            <w:r>
              <w:rPr>
                <w:rFonts w:ascii="Sylfaen" w:hAnsi="Sylfaen" w:cs="Arial"/>
                <w:sz w:val="20"/>
                <w:szCs w:val="20"/>
                <w:lang w:val="hy-AM"/>
              </w:rPr>
              <w:t>հաշվից</w:t>
            </w:r>
            <w:r>
              <w:rPr>
                <w:rFonts w:ascii="Sylfaen" w:hAnsi="Sylfaen"/>
                <w:sz w:val="20"/>
                <w:szCs w:val="20"/>
                <w:lang w:val="hy-AM"/>
              </w:rPr>
              <w:t xml:space="preserve"> </w:t>
            </w:r>
            <w:r>
              <w:rPr>
                <w:rFonts w:ascii="Sylfaen" w:hAnsi="Sylfaen" w:cs="Arial"/>
                <w:sz w:val="20"/>
                <w:szCs w:val="20"/>
                <w:lang w:val="hy-AM"/>
              </w:rPr>
              <w:t>գանձելու</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այս</w:t>
            </w:r>
            <w:r>
              <w:rPr>
                <w:rFonts w:ascii="Sylfaen" w:hAnsi="Sylfaen"/>
                <w:sz w:val="20"/>
                <w:szCs w:val="20"/>
                <w:lang w:val="hy-AM"/>
              </w:rPr>
              <w:t xml:space="preserve"> </w:t>
            </w:r>
            <w:r>
              <w:rPr>
                <w:rFonts w:ascii="Sylfaen" w:hAnsi="Sylfaen" w:cs="Arial"/>
                <w:sz w:val="20"/>
                <w:szCs w:val="20"/>
                <w:lang w:val="hy-AM"/>
              </w:rPr>
              <w:t>դաշտում</w:t>
            </w:r>
            <w:r>
              <w:rPr>
                <w:rFonts w:ascii="Sylfaen" w:hAnsi="Sylfaen"/>
                <w:sz w:val="20"/>
                <w:szCs w:val="20"/>
                <w:lang w:val="hy-AM"/>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r>
              <w:rPr>
                <w:rFonts w:ascii="Sylfaen" w:hAnsi="Sylfaen"/>
                <w:sz w:val="20"/>
                <w:szCs w:val="20"/>
                <w:lang w:val="hy-AM"/>
              </w:rPr>
              <w:t>:</w:t>
            </w:r>
          </w:p>
          <w:p w14:paraId="1F3A4DBF" w14:textId="77777777" w:rsidR="004561EC" w:rsidRDefault="004561E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AC55B86" w14:textId="77777777" w:rsidR="004561EC" w:rsidRDefault="0053402A">
            <w:pPr>
              <w:jc w:val="center"/>
              <w:rPr>
                <w:rFonts w:ascii="Sylfaen" w:hAnsi="Sylfaen"/>
                <w:sz w:val="20"/>
                <w:szCs w:val="20"/>
                <w:lang w:val="hy-AM"/>
              </w:rPr>
            </w:pPr>
            <w:r>
              <w:rPr>
                <w:rFonts w:ascii="Sylfaen" w:hAnsi="Sylfaen" w:cs="Arial"/>
                <w:sz w:val="20"/>
                <w:szCs w:val="20"/>
                <w:lang w:val="hy-AM"/>
              </w:rPr>
              <w:t>ստորագրվում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կամ</w:t>
            </w:r>
            <w:r>
              <w:rPr>
                <w:rFonts w:ascii="Sylfaen" w:hAnsi="Sylfaen"/>
                <w:sz w:val="20"/>
                <w:szCs w:val="20"/>
                <w:lang w:val="hy-AM"/>
              </w:rPr>
              <w:t xml:space="preserve"> </w:t>
            </w:r>
          </w:p>
          <w:p w14:paraId="2054F3EE" w14:textId="77777777" w:rsidR="004561EC" w:rsidRDefault="0053402A">
            <w:pPr>
              <w:jc w:val="center"/>
              <w:rPr>
                <w:rFonts w:ascii="Sylfaen" w:hAnsi="Sylfaen"/>
                <w:sz w:val="20"/>
                <w:szCs w:val="20"/>
                <w:lang w:val="hy-AM"/>
              </w:rPr>
            </w:pP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p>
          <w:p w14:paraId="761EB98A" w14:textId="77777777" w:rsidR="004561EC" w:rsidRDefault="004561EC">
            <w:pPr>
              <w:jc w:val="center"/>
              <w:rPr>
                <w:rFonts w:ascii="Sylfaen" w:hAnsi="Sylfaen"/>
                <w:sz w:val="20"/>
                <w:szCs w:val="20"/>
                <w:lang w:val="hy-AM"/>
              </w:rPr>
            </w:pPr>
          </w:p>
        </w:tc>
      </w:tr>
      <w:tr w:rsidR="004561EC" w:rsidRPr="006E386A" w14:paraId="177FB187" w14:textId="77777777">
        <w:tc>
          <w:tcPr>
            <w:tcW w:w="720" w:type="dxa"/>
            <w:tcBorders>
              <w:top w:val="single" w:sz="4" w:space="0" w:color="auto"/>
              <w:left w:val="single" w:sz="4" w:space="0" w:color="auto"/>
              <w:bottom w:val="single" w:sz="4" w:space="0" w:color="auto"/>
              <w:right w:val="single" w:sz="4" w:space="0" w:color="auto"/>
            </w:tcBorders>
            <w:vAlign w:val="center"/>
          </w:tcPr>
          <w:p w14:paraId="685CFD51" w14:textId="77777777" w:rsidR="004561EC" w:rsidRDefault="0053402A">
            <w:pP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26EFBEB"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C34B0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2116A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496F6587"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երբ</w:t>
            </w:r>
            <w:r>
              <w:rPr>
                <w:rFonts w:ascii="Sylfaen" w:hAnsi="Sylfaen"/>
                <w:sz w:val="20"/>
                <w:szCs w:val="20"/>
                <w:lang w:val="hy-AM"/>
              </w:rPr>
              <w:t xml:space="preserve"> </w:t>
            </w:r>
            <w:r>
              <w:rPr>
                <w:rFonts w:ascii="Sylfaen" w:hAnsi="Sylfaen" w:cs="Arial"/>
                <w:sz w:val="20"/>
                <w:szCs w:val="20"/>
                <w:lang w:val="hy-AM"/>
              </w:rPr>
              <w:t>վճարողը</w:t>
            </w:r>
            <w:r>
              <w:rPr>
                <w:rFonts w:ascii="Sylfaen" w:hAnsi="Sylfaen"/>
                <w:sz w:val="20"/>
                <w:szCs w:val="20"/>
                <w:lang w:val="hy-AM"/>
              </w:rPr>
              <w:t xml:space="preserve"> </w:t>
            </w:r>
            <w:r>
              <w:rPr>
                <w:rFonts w:ascii="Sylfaen" w:hAnsi="Sylfaen" w:cs="Arial"/>
                <w:sz w:val="20"/>
                <w:szCs w:val="20"/>
                <w:lang w:val="hy-AM"/>
              </w:rPr>
              <w:t>պահանջագիրը</w:t>
            </w:r>
            <w:r>
              <w:rPr>
                <w:rFonts w:ascii="Sylfaen" w:hAnsi="Sylfaen"/>
                <w:sz w:val="20"/>
                <w:szCs w:val="20"/>
                <w:lang w:val="hy-AM"/>
              </w:rPr>
              <w:t xml:space="preserve"> </w:t>
            </w:r>
            <w:r>
              <w:rPr>
                <w:rFonts w:ascii="Sylfaen" w:hAnsi="Sylfaen" w:cs="Arial"/>
                <w:sz w:val="20"/>
                <w:szCs w:val="20"/>
                <w:lang w:val="hy-AM"/>
              </w:rPr>
              <w:t>ներկայացնում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5196C9DA" w14:textId="77777777" w:rsidR="004561EC" w:rsidRDefault="0053402A">
            <w:pPr>
              <w:jc w:val="center"/>
              <w:rPr>
                <w:rFonts w:ascii="Sylfaen" w:hAnsi="Sylfaen"/>
                <w:sz w:val="20"/>
                <w:szCs w:val="20"/>
                <w:lang w:val="hy-AM"/>
              </w:rPr>
            </w:pPr>
            <w:r>
              <w:rPr>
                <w:rFonts w:ascii="Sylfaen" w:hAnsi="Sylfaen" w:cs="Arial"/>
                <w:sz w:val="20"/>
                <w:szCs w:val="20"/>
                <w:lang w:val="hy-AM"/>
              </w:rPr>
              <w:t>կնքվում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p w14:paraId="20CA99EC"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0F7F4D02" w14:textId="77777777">
        <w:tc>
          <w:tcPr>
            <w:tcW w:w="720" w:type="dxa"/>
            <w:tcBorders>
              <w:top w:val="single" w:sz="4" w:space="0" w:color="auto"/>
              <w:left w:val="single" w:sz="4" w:space="0" w:color="auto"/>
              <w:bottom w:val="single" w:sz="4" w:space="0" w:color="auto"/>
              <w:right w:val="single" w:sz="4" w:space="0" w:color="auto"/>
            </w:tcBorders>
          </w:tcPr>
          <w:p w14:paraId="18CA43C3" w14:textId="77777777" w:rsidR="004561EC" w:rsidRDefault="0053402A">
            <w:pPr>
              <w:jc w:val="cente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29660C4"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E0AF94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09C382"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cs="Arial"/>
                <w:sz w:val="20"/>
                <w:szCs w:val="20"/>
                <w:lang w:val="hy-AM"/>
              </w:rPr>
              <w:t>՝</w:t>
            </w:r>
            <w:r>
              <w:rPr>
                <w:rFonts w:ascii="Sylfaen" w:hAnsi="Sylfaen"/>
                <w:sz w:val="20"/>
                <w:szCs w:val="20"/>
              </w:rPr>
              <w:t xml:space="preserve"> </w:t>
            </w:r>
          </w:p>
          <w:p w14:paraId="3F9DF40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բանկ</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9A73A96" w14:textId="77777777" w:rsidR="004561EC" w:rsidRDefault="0053402A">
            <w:pPr>
              <w:jc w:val="center"/>
              <w:rPr>
                <w:rFonts w:ascii="Sylfaen" w:hAnsi="Sylfaen"/>
                <w:sz w:val="20"/>
                <w:szCs w:val="20"/>
              </w:rPr>
            </w:pPr>
            <w:proofErr w:type="spellStart"/>
            <w:r>
              <w:rPr>
                <w:rFonts w:ascii="Sylfaen" w:hAnsi="Sylfaen" w:cs="Arial"/>
                <w:sz w:val="20"/>
                <w:szCs w:val="20"/>
              </w:rPr>
              <w:t>ստորագրվում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6CA91EF3" w14:textId="77777777">
        <w:tc>
          <w:tcPr>
            <w:tcW w:w="720" w:type="dxa"/>
            <w:tcBorders>
              <w:top w:val="single" w:sz="4" w:space="0" w:color="auto"/>
              <w:left w:val="single" w:sz="4" w:space="0" w:color="auto"/>
              <w:bottom w:val="single" w:sz="4" w:space="0" w:color="auto"/>
              <w:right w:val="single" w:sz="4" w:space="0" w:color="auto"/>
            </w:tcBorders>
            <w:vAlign w:val="center"/>
          </w:tcPr>
          <w:p w14:paraId="21BA0844" w14:textId="77777777" w:rsidR="004561EC" w:rsidRDefault="0053402A">
            <w:pP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8DBD791"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4E9BEBA"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46B28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513B870F" w14:textId="77777777" w:rsidR="004561EC" w:rsidRDefault="0053402A">
            <w:pPr>
              <w:jc w:val="center"/>
              <w:rPr>
                <w:rFonts w:ascii="Sylfaen" w:hAnsi="Sylfaen"/>
                <w:sz w:val="20"/>
                <w:szCs w:val="20"/>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B9361E"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կնքվում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p w14:paraId="235E1DC7"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բանկ</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44E3B2C6" w14:textId="77777777">
        <w:tc>
          <w:tcPr>
            <w:tcW w:w="720" w:type="dxa"/>
            <w:tcBorders>
              <w:top w:val="single" w:sz="4" w:space="0" w:color="auto"/>
              <w:left w:val="single" w:sz="4" w:space="0" w:color="auto"/>
              <w:bottom w:val="single" w:sz="4" w:space="0" w:color="auto"/>
              <w:right w:val="single" w:sz="4" w:space="0" w:color="auto"/>
            </w:tcBorders>
          </w:tcPr>
          <w:p w14:paraId="2F15514E"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FDCEF15"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9CCD8F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AD2C0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87E6195"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proofErr w:type="gramStart"/>
            <w:r>
              <w:rPr>
                <w:rFonts w:ascii="Sylfaen" w:hAnsi="Sylfaen" w:cs="Arial"/>
                <w:sz w:val="20"/>
                <w:szCs w:val="20"/>
              </w:rPr>
              <w:t>եղանակով</w:t>
            </w:r>
            <w:proofErr w:type="spellEnd"/>
            <w:r>
              <w:rPr>
                <w:rFonts w:ascii="Sylfaen" w:hAnsi="Sylfaen"/>
                <w:sz w:val="20"/>
                <w:szCs w:val="20"/>
              </w:rPr>
              <w:t xml:space="preserve"> </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proofErr w:type="gramEnd"/>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3725997" w14:textId="77777777" w:rsidR="004561EC" w:rsidRDefault="004561EC">
            <w:pPr>
              <w:jc w:val="center"/>
              <w:rPr>
                <w:rFonts w:ascii="Sylfaen" w:hAnsi="Sylfaen"/>
                <w:sz w:val="20"/>
                <w:szCs w:val="20"/>
              </w:rPr>
            </w:pPr>
          </w:p>
        </w:tc>
      </w:tr>
      <w:tr w:rsidR="004561EC" w14:paraId="01B64010" w14:textId="77777777">
        <w:tc>
          <w:tcPr>
            <w:tcW w:w="720" w:type="dxa"/>
            <w:tcBorders>
              <w:top w:val="single" w:sz="4" w:space="0" w:color="auto"/>
              <w:left w:val="single" w:sz="4" w:space="0" w:color="auto"/>
              <w:bottom w:val="single" w:sz="4" w:space="0" w:color="auto"/>
              <w:right w:val="single" w:sz="4" w:space="0" w:color="auto"/>
            </w:tcBorders>
            <w:vAlign w:val="center"/>
          </w:tcPr>
          <w:p w14:paraId="6E4E2341" w14:textId="77777777" w:rsidR="004561EC" w:rsidRDefault="0053402A">
            <w:pP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6AB5FD6"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lastRenderedPageBreak/>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886BE2"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9FA07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11DB7CCD"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lastRenderedPageBreak/>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C4F8536" w14:textId="77777777" w:rsidR="004561EC" w:rsidRDefault="004561EC">
            <w:pPr>
              <w:jc w:val="center"/>
              <w:rPr>
                <w:rFonts w:ascii="Sylfaen" w:hAnsi="Sylfaen"/>
                <w:sz w:val="20"/>
                <w:szCs w:val="20"/>
              </w:rPr>
            </w:pPr>
          </w:p>
        </w:tc>
      </w:tr>
      <w:tr w:rsidR="004561EC" w14:paraId="44D264BF" w14:textId="77777777">
        <w:tc>
          <w:tcPr>
            <w:tcW w:w="720" w:type="dxa"/>
            <w:tcBorders>
              <w:top w:val="single" w:sz="4" w:space="0" w:color="auto"/>
              <w:left w:val="single" w:sz="4" w:space="0" w:color="auto"/>
              <w:bottom w:val="single" w:sz="4" w:space="0" w:color="auto"/>
              <w:right w:val="single" w:sz="4" w:space="0" w:color="auto"/>
            </w:tcBorders>
          </w:tcPr>
          <w:p w14:paraId="47C45850" w14:textId="77777777" w:rsidR="004561EC" w:rsidRDefault="0053402A">
            <w:pPr>
              <w:jc w:val="center"/>
              <w:rPr>
                <w:rFonts w:ascii="Sylfaen" w:hAnsi="Sylfaen"/>
                <w:sz w:val="20"/>
                <w:szCs w:val="20"/>
                <w:lang w:val="hy-AM"/>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27CDF3D" w14:textId="77777777" w:rsidR="004561EC" w:rsidRDefault="0053402A">
            <w:pPr>
              <w:jc w:val="center"/>
              <w:rPr>
                <w:rFonts w:ascii="Sylfaen" w:hAnsi="Sylfaen"/>
                <w:sz w:val="20"/>
                <w:szCs w:val="20"/>
                <w:lang w:val="hy-AM"/>
              </w:rPr>
            </w:pPr>
            <w:r>
              <w:rPr>
                <w:rFonts w:ascii="Sylfaen" w:hAnsi="Sylfaen" w:cs="Arial"/>
                <w:sz w:val="20"/>
                <w:szCs w:val="20"/>
                <w:lang w:val="hy-AM"/>
              </w:rPr>
              <w:t>վճարողին</w:t>
            </w:r>
            <w:r>
              <w:rPr>
                <w:rFonts w:ascii="Sylfaen" w:hAnsi="Sylfaen"/>
                <w:sz w:val="20"/>
                <w:szCs w:val="20"/>
                <w:lang w:val="hy-AM"/>
              </w:rPr>
              <w:t xml:space="preserve"> </w:t>
            </w:r>
            <w:r>
              <w:rPr>
                <w:rFonts w:ascii="Sylfaen" w:hAnsi="Sylfaen" w:cs="Arial"/>
                <w:sz w:val="20"/>
                <w:szCs w:val="20"/>
                <w:lang w:val="hy-AM"/>
              </w:rPr>
              <w:t>սպասարկող</w:t>
            </w:r>
            <w:r>
              <w:rPr>
                <w:rFonts w:ascii="Sylfaen" w:hAnsi="Sylfaen"/>
                <w:sz w:val="20"/>
                <w:szCs w:val="20"/>
                <w:lang w:val="hy-AM"/>
              </w:rPr>
              <w:t xml:space="preserve"> </w:t>
            </w:r>
            <w:r>
              <w:rPr>
                <w:rFonts w:ascii="Sylfaen" w:hAnsi="Sylfaen" w:cs="Arial"/>
                <w:sz w:val="20"/>
                <w:szCs w:val="20"/>
                <w:lang w:val="hy-AM"/>
              </w:rPr>
              <w:t>ֆինանսական</w:t>
            </w:r>
            <w:r>
              <w:rPr>
                <w:rFonts w:ascii="Sylfaen" w:hAnsi="Sylfaen"/>
                <w:sz w:val="20"/>
                <w:szCs w:val="20"/>
                <w:lang w:val="hy-AM"/>
              </w:rPr>
              <w:t xml:space="preserve"> </w:t>
            </w:r>
            <w:r>
              <w:rPr>
                <w:rFonts w:ascii="Sylfaen" w:hAnsi="Sylfaen" w:cs="Arial"/>
                <w:sz w:val="20"/>
                <w:szCs w:val="20"/>
                <w:lang w:val="hy-AM"/>
              </w:rPr>
              <w:t>կազմակերպության</w:t>
            </w:r>
            <w:r>
              <w:rPr>
                <w:rFonts w:ascii="Sylfaen" w:hAnsi="Sylfaen"/>
                <w:sz w:val="20"/>
                <w:szCs w:val="20"/>
                <w:lang w:val="hy-AM"/>
              </w:rPr>
              <w:t xml:space="preserve"> (</w:t>
            </w:r>
            <w:r>
              <w:rPr>
                <w:rFonts w:ascii="Sylfaen" w:hAnsi="Sylfaen" w:cs="Arial"/>
                <w:sz w:val="20"/>
                <w:szCs w:val="20"/>
                <w:lang w:val="hy-AM"/>
              </w:rPr>
              <w:t>մասնաճյուղի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ամսաթիվը</w:t>
            </w:r>
            <w:r>
              <w:rPr>
                <w:rFonts w:ascii="Sylfaen" w:hAnsi="Sylfaen"/>
                <w:sz w:val="20"/>
                <w:szCs w:val="20"/>
                <w:lang w:val="hy-AM"/>
              </w:rPr>
              <w:t xml:space="preserve">, </w:t>
            </w:r>
            <w:r>
              <w:rPr>
                <w:rFonts w:ascii="Sylfaen" w:hAnsi="Sylfaen" w:cs="Arial"/>
                <w:sz w:val="20"/>
                <w:szCs w:val="20"/>
                <w:lang w:val="hy-AM"/>
              </w:rPr>
              <w:t>ժամը</w:t>
            </w:r>
            <w:r>
              <w:rPr>
                <w:rFonts w:ascii="Sylfaen" w:hAnsi="Sylfaen"/>
                <w:sz w:val="20"/>
                <w:szCs w:val="20"/>
                <w:lang w:val="hy-AM"/>
              </w:rPr>
              <w:t xml:space="preserve">, </w:t>
            </w:r>
            <w:r>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1B8D006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52FB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5E1406BF"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կատարման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153BEFA" w14:textId="77777777" w:rsidR="004561EC" w:rsidRDefault="004561EC">
            <w:pPr>
              <w:jc w:val="center"/>
              <w:rPr>
                <w:rFonts w:ascii="Sylfaen" w:hAnsi="Sylfaen"/>
                <w:sz w:val="20"/>
                <w:szCs w:val="20"/>
              </w:rPr>
            </w:pPr>
          </w:p>
        </w:tc>
      </w:tr>
      <w:tr w:rsidR="004561EC" w14:paraId="6CF26DCF" w14:textId="77777777">
        <w:tc>
          <w:tcPr>
            <w:tcW w:w="720" w:type="dxa"/>
            <w:tcBorders>
              <w:top w:val="single" w:sz="4" w:space="0" w:color="auto"/>
              <w:left w:val="single" w:sz="4" w:space="0" w:color="auto"/>
              <w:bottom w:val="single" w:sz="4" w:space="0" w:color="auto"/>
              <w:right w:val="single" w:sz="4" w:space="0" w:color="auto"/>
            </w:tcBorders>
          </w:tcPr>
          <w:p w14:paraId="566FCAC1"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9C22003"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752DB0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A9370A"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06B16DE0"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D0EBC9" w14:textId="77777777" w:rsidR="004561EC" w:rsidRDefault="004561EC">
            <w:pPr>
              <w:jc w:val="center"/>
              <w:rPr>
                <w:rFonts w:ascii="Sylfaen" w:hAnsi="Sylfaen"/>
                <w:sz w:val="20"/>
                <w:szCs w:val="20"/>
              </w:rPr>
            </w:pPr>
          </w:p>
        </w:tc>
      </w:tr>
      <w:tr w:rsidR="004561EC" w14:paraId="6E4573D3" w14:textId="77777777">
        <w:tc>
          <w:tcPr>
            <w:tcW w:w="720" w:type="dxa"/>
            <w:tcBorders>
              <w:top w:val="single" w:sz="4" w:space="0" w:color="auto"/>
              <w:left w:val="single" w:sz="4" w:space="0" w:color="auto"/>
              <w:bottom w:val="single" w:sz="4" w:space="0" w:color="auto"/>
              <w:right w:val="single" w:sz="4" w:space="0" w:color="auto"/>
            </w:tcBorders>
          </w:tcPr>
          <w:p w14:paraId="2B6B9EB4"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AB426A5"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C3B7E2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647651"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261BBF78"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դրոշմակնիքը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8D215C" w14:textId="77777777" w:rsidR="004561EC" w:rsidRDefault="004561EC">
            <w:pPr>
              <w:jc w:val="center"/>
              <w:rPr>
                <w:rFonts w:ascii="Sylfaen" w:hAnsi="Sylfaen"/>
                <w:sz w:val="20"/>
                <w:szCs w:val="20"/>
              </w:rPr>
            </w:pPr>
          </w:p>
        </w:tc>
      </w:tr>
      <w:tr w:rsidR="004561EC" w14:paraId="2E528AC7" w14:textId="77777777">
        <w:tc>
          <w:tcPr>
            <w:tcW w:w="720" w:type="dxa"/>
            <w:tcBorders>
              <w:top w:val="single" w:sz="4" w:space="0" w:color="auto"/>
              <w:left w:val="single" w:sz="4" w:space="0" w:color="auto"/>
              <w:bottom w:val="single" w:sz="4" w:space="0" w:color="auto"/>
              <w:right w:val="single" w:sz="4" w:space="0" w:color="auto"/>
            </w:tcBorders>
          </w:tcPr>
          <w:p w14:paraId="797968B3"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1B28F64"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A33CC9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3D8258"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42BE459B"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սույն</w:t>
            </w:r>
            <w:r>
              <w:rPr>
                <w:rFonts w:ascii="Sylfaen" w:hAnsi="Sylfaen"/>
                <w:sz w:val="20"/>
                <w:szCs w:val="20"/>
                <w:lang w:val="hy-AM"/>
              </w:rPr>
              <w:t xml:space="preserve"> </w:t>
            </w:r>
            <w:r>
              <w:rPr>
                <w:rFonts w:ascii="Sylfaen" w:hAnsi="Sylfaen" w:cs="Arial"/>
                <w:sz w:val="20"/>
                <w:szCs w:val="20"/>
                <w:lang w:val="hy-AM"/>
              </w:rPr>
              <w:t>տվյալները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են</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8812AC5" w14:textId="77777777" w:rsidR="004561EC" w:rsidRDefault="004561EC">
            <w:pPr>
              <w:jc w:val="center"/>
              <w:rPr>
                <w:rFonts w:ascii="Sylfaen" w:hAnsi="Sylfaen"/>
                <w:sz w:val="20"/>
                <w:szCs w:val="20"/>
              </w:rPr>
            </w:pPr>
          </w:p>
        </w:tc>
      </w:tr>
    </w:tbl>
    <w:p w14:paraId="2FA2CB83" w14:textId="77777777" w:rsidR="004561EC" w:rsidRDefault="004561EC">
      <w:pPr>
        <w:pStyle w:val="afc"/>
        <w:jc w:val="right"/>
        <w:rPr>
          <w:rFonts w:ascii="Sylfaen" w:hAnsi="Sylfaen" w:cs="Sylfaen"/>
          <w:i w:val="0"/>
          <w:lang w:val="en-US"/>
        </w:rPr>
      </w:pPr>
    </w:p>
    <w:p w14:paraId="1366248E" w14:textId="77777777" w:rsidR="004561EC" w:rsidRDefault="004561EC">
      <w:pPr>
        <w:pStyle w:val="afc"/>
        <w:jc w:val="right"/>
        <w:rPr>
          <w:rFonts w:ascii="Sylfaen" w:hAnsi="Sylfaen" w:cs="Sylfaen"/>
          <w:i w:val="0"/>
          <w:lang w:val="en-US"/>
        </w:rPr>
      </w:pPr>
    </w:p>
    <w:p w14:paraId="50950565" w14:textId="77777777" w:rsidR="004561EC" w:rsidRDefault="004561EC">
      <w:pPr>
        <w:pStyle w:val="afc"/>
        <w:jc w:val="right"/>
        <w:rPr>
          <w:rFonts w:ascii="Sylfaen" w:hAnsi="Sylfaen" w:cs="Sylfaen"/>
          <w:i w:val="0"/>
          <w:lang w:val="en-US"/>
        </w:rPr>
      </w:pPr>
    </w:p>
    <w:p w14:paraId="7FFCDB2A" w14:textId="77777777" w:rsidR="004561EC" w:rsidRDefault="004561EC">
      <w:pPr>
        <w:pStyle w:val="afc"/>
        <w:jc w:val="right"/>
        <w:rPr>
          <w:rFonts w:ascii="Sylfaen" w:hAnsi="Sylfaen" w:cs="Sylfaen"/>
          <w:i w:val="0"/>
          <w:lang w:val="en-US"/>
        </w:rPr>
      </w:pPr>
    </w:p>
    <w:p w14:paraId="2270D48B" w14:textId="77777777" w:rsidR="004561EC" w:rsidRDefault="004561EC">
      <w:pPr>
        <w:pStyle w:val="afc"/>
        <w:jc w:val="right"/>
        <w:rPr>
          <w:rFonts w:ascii="Sylfaen" w:hAnsi="Sylfaen" w:cs="Sylfaen"/>
          <w:i w:val="0"/>
          <w:lang w:val="en-US"/>
        </w:rPr>
      </w:pPr>
    </w:p>
    <w:p w14:paraId="5D969CC1" w14:textId="77777777" w:rsidR="004561EC" w:rsidRDefault="004561EC">
      <w:pPr>
        <w:rPr>
          <w:rFonts w:ascii="Sylfaen" w:hAnsi="Sylfaen"/>
        </w:rPr>
      </w:pPr>
    </w:p>
    <w:p w14:paraId="76088428" w14:textId="77777777" w:rsidR="004561EC" w:rsidRDefault="004561EC">
      <w:pPr>
        <w:jc w:val="center"/>
        <w:rPr>
          <w:rFonts w:ascii="Sylfaen" w:hAnsi="Sylfaen" w:cs="GHEA Grapalat"/>
          <w:sz w:val="22"/>
          <w:szCs w:val="22"/>
          <w:lang w:val="hy-AM"/>
        </w:rPr>
      </w:pPr>
    </w:p>
    <w:p w14:paraId="3FC2EFE3" w14:textId="77777777" w:rsidR="004561EC" w:rsidRDefault="0053402A">
      <w:pPr>
        <w:pStyle w:val="31"/>
        <w:spacing w:line="240" w:lineRule="auto"/>
        <w:jc w:val="right"/>
        <w:rPr>
          <w:rFonts w:ascii="Sylfaen" w:hAnsi="Sylfaen" w:cs="Arial"/>
          <w:b/>
          <w:lang w:val="hy-AM"/>
        </w:rPr>
      </w:pPr>
      <w:r>
        <w:rPr>
          <w:rFonts w:ascii="Sylfaen" w:hAnsi="Sylfaen"/>
          <w:b/>
          <w:lang w:val="hy-AM"/>
        </w:rPr>
        <w:br w:type="page"/>
      </w:r>
    </w:p>
    <w:p w14:paraId="3479ACF6" w14:textId="77777777" w:rsidR="004561EC" w:rsidRDefault="0053402A">
      <w:pPr>
        <w:jc w:val="right"/>
        <w:rPr>
          <w:rFonts w:ascii="Sylfaen" w:hAnsi="Sylfaen" w:cs="GHEA Grapalat"/>
          <w:i/>
          <w:sz w:val="18"/>
          <w:szCs w:val="18"/>
          <w:lang w:val="hy-AM"/>
        </w:rPr>
      </w:pPr>
      <w:r>
        <w:rPr>
          <w:rFonts w:ascii="Sylfaen" w:hAnsi="Sylfaen"/>
          <w:b/>
          <w:lang w:val="hy-AM"/>
        </w:rPr>
        <w:lastRenderedPageBreak/>
        <w:br w:type="page"/>
      </w:r>
    </w:p>
    <w:p w14:paraId="3AED1682" w14:textId="77777777" w:rsidR="004561EC" w:rsidRDefault="0053402A">
      <w:pPr>
        <w:pStyle w:val="31"/>
        <w:spacing w:line="240" w:lineRule="auto"/>
        <w:jc w:val="right"/>
        <w:rPr>
          <w:rFonts w:ascii="Sylfaen" w:hAnsi="Sylfaen" w:cs="Sylfaen"/>
          <w:b/>
          <w:lang w:val="hy-AM"/>
        </w:rPr>
      </w:pPr>
      <w:r>
        <w:rPr>
          <w:rFonts w:ascii="Sylfaen" w:hAnsi="Sylfaen" w:cs="Arial"/>
          <w:b/>
          <w:lang w:val="hy-AM"/>
        </w:rPr>
        <w:lastRenderedPageBreak/>
        <w:t>Հավելված</w:t>
      </w:r>
      <w:r>
        <w:rPr>
          <w:rFonts w:ascii="Sylfaen" w:hAnsi="Sylfaen" w:cs="Sylfaen"/>
          <w:b/>
          <w:lang w:val="hy-AM"/>
        </w:rPr>
        <w:t xml:space="preserve"> 5.1</w:t>
      </w:r>
    </w:p>
    <w:p w14:paraId="34855B75" w14:textId="567E0623" w:rsidR="004561EC" w:rsidRDefault="0053402A">
      <w:pPr>
        <w:pStyle w:val="31"/>
        <w:spacing w:line="240" w:lineRule="auto"/>
        <w:jc w:val="right"/>
        <w:rPr>
          <w:rFonts w:ascii="Sylfaen" w:hAnsi="Sylfaen" w:cs="Sylfaen"/>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-2</w:t>
      </w:r>
      <w:r w:rsidR="001C1313">
        <w:rPr>
          <w:rFonts w:ascii="Sylfaen" w:hAnsi="Sylfaen"/>
          <w:sz w:val="24"/>
          <w:szCs w:val="24"/>
          <w:lang w:val="af-ZA"/>
        </w:rPr>
        <w:t xml:space="preserve">6/09 </w:t>
      </w:r>
      <w:r>
        <w:rPr>
          <w:rFonts w:ascii="Sylfaen" w:hAnsi="Sylfaen" w:cs="Arial"/>
          <w:b/>
          <w:lang w:val="hy-AM"/>
        </w:rPr>
        <w:t>ծածկագրով</w:t>
      </w:r>
    </w:p>
    <w:p w14:paraId="7B12765C" w14:textId="77777777" w:rsidR="004561EC" w:rsidRDefault="0053402A">
      <w:pPr>
        <w:pStyle w:val="31"/>
        <w:spacing w:line="240" w:lineRule="auto"/>
        <w:jc w:val="right"/>
        <w:rPr>
          <w:rFonts w:ascii="Sylfaen" w:hAnsi="Sylfaen" w:cs="Sylfaen"/>
          <w:b/>
          <w:lang w:val="hy-AM"/>
        </w:rPr>
      </w:pPr>
      <w:r>
        <w:rPr>
          <w:rFonts w:ascii="Sylfaen" w:hAnsi="Sylfaen" w:cs="Arial"/>
          <w:b/>
          <w:lang w:val="hy-AM"/>
        </w:rPr>
        <w:t>Գնանշման</w:t>
      </w:r>
      <w:r>
        <w:rPr>
          <w:rFonts w:ascii="Sylfaen" w:hAnsi="Sylfaen" w:cs="Sylfaen"/>
          <w:b/>
          <w:lang w:val="hy-AM"/>
        </w:rPr>
        <w:t xml:space="preserve"> </w:t>
      </w:r>
      <w:r>
        <w:rPr>
          <w:rFonts w:ascii="Sylfaen" w:hAnsi="Sylfaen" w:cs="Arial"/>
          <w:b/>
          <w:lang w:val="hy-AM"/>
        </w:rPr>
        <w:t>հարցման</w:t>
      </w:r>
      <w:r>
        <w:rPr>
          <w:rFonts w:ascii="Sylfaen" w:hAnsi="Sylfaen" w:cs="Sylfaen"/>
          <w:b/>
          <w:lang w:val="hy-AM"/>
        </w:rPr>
        <w:t xml:space="preserve"> </w:t>
      </w:r>
      <w:r>
        <w:rPr>
          <w:rFonts w:ascii="Sylfaen" w:hAnsi="Sylfaen" w:cs="Arial"/>
          <w:b/>
          <w:lang w:val="hy-AM"/>
        </w:rPr>
        <w:t>հրավերի</w:t>
      </w:r>
    </w:p>
    <w:p w14:paraId="0E53A5FB" w14:textId="77777777" w:rsidR="004561EC" w:rsidRDefault="0053402A">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20"/>
          <w:szCs w:val="20"/>
          <w:lang w:val="hy-AM"/>
        </w:rPr>
        <w:t>ՏՈւԺԱՆՔԻ</w:t>
      </w:r>
      <w:r>
        <w:rPr>
          <w:rFonts w:ascii="Sylfaen" w:hAnsi="Sylfaen" w:cs="GHEA Grapalat"/>
          <w:b/>
          <w:sz w:val="20"/>
          <w:szCs w:val="20"/>
          <w:lang w:val="hy-AM"/>
        </w:rPr>
        <w:t xml:space="preserve"> </w:t>
      </w:r>
      <w:r>
        <w:rPr>
          <w:rFonts w:ascii="Sylfaen" w:hAnsi="Sylfaen" w:cs="Arial"/>
          <w:b/>
          <w:sz w:val="20"/>
          <w:szCs w:val="20"/>
          <w:lang w:val="hy-AM"/>
        </w:rPr>
        <w:t>ՄԱՍԻՆ</w:t>
      </w:r>
      <w:r>
        <w:rPr>
          <w:rFonts w:ascii="Sylfaen" w:hAnsi="Sylfaen" w:cs="GHEA Grapalat"/>
          <w:b/>
          <w:sz w:val="20"/>
          <w:szCs w:val="20"/>
          <w:lang w:val="hy-AM"/>
        </w:rPr>
        <w:t xml:space="preserve"> </w:t>
      </w:r>
      <w:r>
        <w:rPr>
          <w:rFonts w:ascii="Sylfaen" w:hAnsi="Sylfaen" w:cs="Arial"/>
          <w:b/>
          <w:sz w:val="20"/>
          <w:szCs w:val="20"/>
          <w:lang w:val="hy-AM"/>
        </w:rPr>
        <w:t>ՀԱՄԱՁԱՅՆԱԳԻՐ</w:t>
      </w:r>
      <w:r>
        <w:rPr>
          <w:rFonts w:ascii="Sylfaen" w:hAnsi="Sylfaen" w:cs="GHEA Grapalat"/>
          <w:b/>
          <w:sz w:val="20"/>
          <w:szCs w:val="20"/>
          <w:lang w:val="hy-AM"/>
        </w:rPr>
        <w:t xml:space="preserve"> </w:t>
      </w:r>
    </w:p>
    <w:p w14:paraId="3A1339B8" w14:textId="77777777" w:rsidR="004561EC" w:rsidRDefault="0053402A">
      <w:pPr>
        <w:jc w:val="center"/>
        <w:rPr>
          <w:rFonts w:ascii="Sylfaen" w:hAnsi="Sylfaen" w:cs="GHEA Grapalat"/>
          <w:b/>
          <w:sz w:val="20"/>
          <w:szCs w:val="20"/>
          <w:lang w:val="hy-AM"/>
        </w:rPr>
      </w:pPr>
      <w:r>
        <w:rPr>
          <w:rFonts w:ascii="Sylfaen" w:hAnsi="Sylfaen" w:cs="GHEA Grapalat"/>
          <w:sz w:val="20"/>
          <w:szCs w:val="20"/>
          <w:lang w:val="hy-AM"/>
        </w:rPr>
        <w:t xml:space="preserve">  </w:t>
      </w:r>
      <w:r>
        <w:rPr>
          <w:rFonts w:ascii="Sylfaen" w:hAnsi="Sylfaen" w:cs="GHEA Grapalat"/>
          <w:b/>
          <w:sz w:val="20"/>
          <w:szCs w:val="20"/>
          <w:lang w:val="hy-AM"/>
        </w:rPr>
        <w:t xml:space="preserve"> </w:t>
      </w:r>
      <w:r>
        <w:rPr>
          <w:rFonts w:ascii="Sylfaen" w:hAnsi="Sylfaen" w:cs="GHEA Grapalat"/>
          <w:b/>
          <w:sz w:val="18"/>
          <w:szCs w:val="18"/>
          <w:lang w:val="hy-AM"/>
        </w:rPr>
        <w:t xml:space="preserve">         (</w:t>
      </w:r>
      <w:r>
        <w:rPr>
          <w:rFonts w:ascii="Sylfaen" w:hAnsi="Sylfaen" w:cs="Arial"/>
          <w:b/>
          <w:sz w:val="18"/>
          <w:szCs w:val="18"/>
          <w:lang w:val="hy-AM"/>
        </w:rPr>
        <w:t>պայմանագրի</w:t>
      </w:r>
      <w:r>
        <w:rPr>
          <w:rFonts w:ascii="Sylfaen" w:hAnsi="Sylfaen" w:cs="GHEA Grapalat"/>
          <w:b/>
          <w:sz w:val="18"/>
          <w:szCs w:val="18"/>
          <w:lang w:val="hy-AM"/>
        </w:rPr>
        <w:t xml:space="preserve"> </w:t>
      </w:r>
      <w:r>
        <w:rPr>
          <w:rFonts w:ascii="Sylfaen" w:hAnsi="Sylfaen" w:cs="Arial"/>
          <w:b/>
          <w:sz w:val="18"/>
          <w:szCs w:val="18"/>
          <w:lang w:val="hy-AM"/>
        </w:rPr>
        <w:t>ապահովում</w:t>
      </w:r>
      <w:r>
        <w:rPr>
          <w:rFonts w:ascii="Sylfaen" w:hAnsi="Sylfaen" w:cs="GHEA Grapalat"/>
          <w:b/>
          <w:sz w:val="18"/>
          <w:szCs w:val="18"/>
          <w:lang w:val="hy-AM"/>
        </w:rPr>
        <w:t>)</w:t>
      </w:r>
    </w:p>
    <w:p w14:paraId="0E9A0FC7" w14:textId="77777777" w:rsidR="004561EC" w:rsidRDefault="004561EC">
      <w:pPr>
        <w:rPr>
          <w:rFonts w:ascii="Sylfaen" w:hAnsi="Sylfaen" w:cs="GHEA Grapalat"/>
          <w:b/>
          <w:sz w:val="20"/>
          <w:szCs w:val="20"/>
          <w:lang w:val="hy-AM"/>
        </w:rPr>
      </w:pPr>
    </w:p>
    <w:p w14:paraId="475C0728" w14:textId="77777777" w:rsidR="004561EC" w:rsidRDefault="0053402A">
      <w:pPr>
        <w:rPr>
          <w:rFonts w:ascii="Sylfaen" w:hAnsi="Sylfaen" w:cs="GHEA Grapalat"/>
          <w:sz w:val="20"/>
          <w:szCs w:val="20"/>
          <w:lang w:val="hy-AM"/>
        </w:rPr>
      </w:pPr>
      <w:r>
        <w:rPr>
          <w:rFonts w:ascii="Sylfaen" w:hAnsi="Sylfaen" w:cs="GHEA Grapalat"/>
          <w:sz w:val="20"/>
          <w:szCs w:val="20"/>
          <w:lang w:val="hy-AM"/>
        </w:rPr>
        <w:t xml:space="preserve">     </w:t>
      </w:r>
      <w:r>
        <w:rPr>
          <w:rFonts w:ascii="Sylfaen" w:hAnsi="Sylfaen" w:cs="Arial"/>
          <w:sz w:val="20"/>
          <w:szCs w:val="20"/>
          <w:lang w:val="hy-AM"/>
        </w:rPr>
        <w:t>ք</w:t>
      </w:r>
      <w:r>
        <w:rPr>
          <w:rFonts w:ascii="Sylfaen" w:hAnsi="Sylfaen" w:cs="GHEA Grapalat"/>
          <w:sz w:val="20"/>
          <w:szCs w:val="20"/>
          <w:lang w:val="hy-AM"/>
        </w:rPr>
        <w:t xml:space="preserve">. </w:t>
      </w:r>
      <w:r>
        <w:rPr>
          <w:rFonts w:ascii="Sylfaen" w:hAnsi="Sylfaen" w:cs="Arial"/>
          <w:sz w:val="20"/>
          <w:szCs w:val="20"/>
          <w:lang w:val="hy-AM"/>
        </w:rPr>
        <w:t>Երևան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20   </w:t>
      </w:r>
      <w:r>
        <w:rPr>
          <w:rFonts w:ascii="Sylfaen" w:hAnsi="Sylfaen" w:cs="Arial"/>
          <w:sz w:val="20"/>
          <w:szCs w:val="20"/>
          <w:lang w:val="hy-AM"/>
        </w:rPr>
        <w:t>թ</w:t>
      </w:r>
      <w:r>
        <w:rPr>
          <w:rFonts w:ascii="Sylfaen" w:hAnsi="Sylfaen" w:cs="GHEA Grapalat"/>
          <w:sz w:val="20"/>
          <w:szCs w:val="20"/>
          <w:lang w:val="hy-AM"/>
        </w:rPr>
        <w:t>.**</w:t>
      </w:r>
    </w:p>
    <w:p w14:paraId="308B5669" w14:textId="77777777" w:rsidR="004561EC" w:rsidRDefault="004561EC">
      <w:pPr>
        <w:rPr>
          <w:rFonts w:ascii="Sylfaen" w:hAnsi="Sylfaen" w:cs="GHEA Grapalat"/>
          <w:sz w:val="20"/>
          <w:szCs w:val="20"/>
          <w:lang w:val="hy-AM"/>
        </w:rPr>
      </w:pPr>
    </w:p>
    <w:p w14:paraId="6C7EBB8E" w14:textId="77777777" w:rsidR="004561EC" w:rsidRDefault="0053402A">
      <w:pPr>
        <w:jc w:val="both"/>
        <w:rPr>
          <w:rFonts w:ascii="Sylfaen" w:hAnsi="Sylfaen" w:cs="GHEA Grapalat"/>
          <w:sz w:val="20"/>
          <w:szCs w:val="20"/>
          <w:u w:val="single"/>
          <w:vertAlign w:val="subscript"/>
          <w:lang w:val="hy-AM"/>
        </w:rPr>
      </w:pP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vertAlign w:val="subscript"/>
          <w:lang w:val="hy-AM"/>
        </w:rPr>
        <w:t xml:space="preserve">, </w:t>
      </w:r>
      <w:r>
        <w:rPr>
          <w:rFonts w:ascii="Sylfaen" w:hAnsi="Sylfaen" w:cs="Arial"/>
          <w:sz w:val="20"/>
          <w:szCs w:val="20"/>
          <w:lang w:val="hy-AM"/>
        </w:rPr>
        <w:t>ի</w:t>
      </w:r>
      <w:r>
        <w:rPr>
          <w:rFonts w:ascii="Sylfaen" w:hAnsi="Sylfaen" w:cs="GHEA Grapalat"/>
          <w:sz w:val="20"/>
          <w:szCs w:val="20"/>
          <w:lang w:val="hy-AM"/>
        </w:rPr>
        <w:t xml:space="preserve"> </w:t>
      </w:r>
      <w:r>
        <w:rPr>
          <w:rFonts w:ascii="Sylfaen" w:hAnsi="Sylfaen" w:cs="Arial"/>
          <w:sz w:val="20"/>
          <w:szCs w:val="20"/>
          <w:lang w:val="hy-AM"/>
        </w:rPr>
        <w:t>դեմս</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տնօրեն</w:t>
      </w:r>
      <w:r>
        <w:rPr>
          <w:rFonts w:ascii="Sylfaen" w:hAnsi="Sylfaen" w:cs="GHEA Grapalat"/>
          <w:sz w:val="20"/>
          <w:szCs w:val="20"/>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54EE2661" w14:textId="77777777" w:rsidR="004561EC" w:rsidRDefault="0053402A">
      <w:pPr>
        <w:jc w:val="both"/>
        <w:rPr>
          <w:rFonts w:ascii="Sylfaen" w:hAnsi="Sylfaen" w:cs="GHEA Grapalat"/>
          <w:sz w:val="20"/>
          <w:szCs w:val="20"/>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անձնագրային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տվյալները</w:t>
      </w:r>
      <w:r>
        <w:rPr>
          <w:rFonts w:ascii="Sylfaen" w:hAnsi="Sylfaen" w:cs="GHEA Grapalat"/>
          <w:sz w:val="20"/>
          <w:szCs w:val="20"/>
          <w:vertAlign w:val="subscript"/>
          <w:lang w:val="hy-AM"/>
        </w:rPr>
        <w:t xml:space="preserve">, </w:t>
      </w:r>
      <w:r>
        <w:rPr>
          <w:rFonts w:ascii="Sylfaen" w:hAnsi="Sylfaen" w:cs="Arial"/>
          <w:sz w:val="20"/>
          <w:szCs w:val="20"/>
          <w:lang w:val="hy-AM"/>
        </w:rPr>
        <w:t>որը</w:t>
      </w:r>
      <w:r>
        <w:rPr>
          <w:rFonts w:ascii="Sylfaen" w:hAnsi="Sylfaen" w:cs="GHEA Grapalat"/>
          <w:sz w:val="20"/>
          <w:szCs w:val="20"/>
          <w:lang w:val="hy-AM"/>
        </w:rPr>
        <w:t xml:space="preserve"> </w:t>
      </w:r>
      <w:r>
        <w:rPr>
          <w:rFonts w:ascii="Sylfaen" w:hAnsi="Sylfaen" w:cs="Arial"/>
          <w:sz w:val="20"/>
          <w:szCs w:val="20"/>
          <w:lang w:val="hy-AM"/>
        </w:rPr>
        <w:t>գործում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կանոնադրության</w:t>
      </w:r>
      <w:r>
        <w:rPr>
          <w:rFonts w:ascii="Sylfaen" w:hAnsi="Sylfaen" w:cs="GHEA Grapalat"/>
          <w:sz w:val="20"/>
          <w:szCs w:val="20"/>
          <w:lang w:val="hy-AM"/>
        </w:rPr>
        <w:t xml:space="preserve"> </w:t>
      </w:r>
      <w:r>
        <w:rPr>
          <w:rFonts w:ascii="Sylfaen" w:hAnsi="Sylfaen" w:cs="Arial"/>
          <w:sz w:val="20"/>
          <w:szCs w:val="20"/>
          <w:lang w:val="hy-AM"/>
        </w:rPr>
        <w:t>հիման</w:t>
      </w:r>
      <w:r>
        <w:rPr>
          <w:rFonts w:ascii="Sylfaen" w:hAnsi="Sylfaen" w:cs="GHEA Grapalat"/>
          <w:sz w:val="20"/>
          <w:szCs w:val="20"/>
          <w:lang w:val="hy-AM"/>
        </w:rPr>
        <w:t xml:space="preserve"> </w:t>
      </w:r>
      <w:r>
        <w:rPr>
          <w:rFonts w:ascii="Sylfaen" w:hAnsi="Sylfaen" w:cs="Arial"/>
          <w:sz w:val="20"/>
          <w:szCs w:val="20"/>
          <w:lang w:val="hy-AM"/>
        </w:rPr>
        <w:t>վրա</w:t>
      </w:r>
      <w:r>
        <w:rPr>
          <w:rFonts w:ascii="Sylfaen" w:hAnsi="Sylfaen" w:cs="GHEA Grapalat"/>
          <w:sz w:val="20"/>
          <w:szCs w:val="20"/>
          <w:lang w:val="hy-AM"/>
        </w:rPr>
        <w:t>` (</w:t>
      </w:r>
      <w:r>
        <w:rPr>
          <w:rFonts w:ascii="Sylfaen" w:hAnsi="Sylfaen" w:cs="Arial"/>
          <w:sz w:val="20"/>
          <w:szCs w:val="20"/>
          <w:lang w:val="hy-AM"/>
        </w:rPr>
        <w:t>այսուհետև</w:t>
      </w:r>
      <w:r>
        <w:rPr>
          <w:rFonts w:ascii="Sylfaen" w:hAnsi="Sylfaen" w:cs="GHEA Grapalat"/>
          <w:sz w:val="20"/>
          <w:szCs w:val="20"/>
          <w:lang w:val="hy-AM"/>
        </w:rPr>
        <w:t xml:space="preserve">` </w:t>
      </w:r>
      <w:r>
        <w:rPr>
          <w:rFonts w:ascii="Sylfaen" w:hAnsi="Sylfaen" w:cs="Arial"/>
          <w:sz w:val="20"/>
          <w:szCs w:val="20"/>
          <w:lang w:val="hy-AM"/>
        </w:rPr>
        <w:t>Ընկերություն</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միակողմանի</w:t>
      </w:r>
      <w:r>
        <w:rPr>
          <w:rFonts w:ascii="Sylfaen" w:hAnsi="Sylfaen" w:cs="GHEA Grapalat"/>
          <w:sz w:val="20"/>
          <w:szCs w:val="20"/>
          <w:lang w:val="hy-AM"/>
        </w:rPr>
        <w:t xml:space="preserve"> </w:t>
      </w:r>
      <w:r>
        <w:rPr>
          <w:rFonts w:ascii="Sylfaen" w:hAnsi="Sylfaen" w:cs="Arial"/>
          <w:sz w:val="20"/>
          <w:szCs w:val="20"/>
          <w:lang w:val="hy-AM"/>
        </w:rPr>
        <w:t>սահմանում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հետևյալ</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համաձայնությունը</w:t>
      </w:r>
      <w:r>
        <w:rPr>
          <w:rFonts w:ascii="Sylfaen" w:hAnsi="Sylfaen" w:cs="GHEA Grapalat"/>
          <w:sz w:val="20"/>
          <w:szCs w:val="20"/>
          <w:lang w:val="hy-AM"/>
        </w:rPr>
        <w:t>.</w:t>
      </w:r>
    </w:p>
    <w:p w14:paraId="4F433160" w14:textId="77777777" w:rsidR="004561EC" w:rsidRDefault="004561EC">
      <w:pPr>
        <w:ind w:firstLine="708"/>
        <w:jc w:val="both"/>
        <w:rPr>
          <w:rFonts w:ascii="Sylfaen" w:hAnsi="Sylfaen" w:cs="GHEA Grapalat"/>
          <w:sz w:val="20"/>
          <w:szCs w:val="20"/>
          <w:lang w:val="hy-AM"/>
        </w:rPr>
      </w:pPr>
    </w:p>
    <w:p w14:paraId="5FCA1D6B" w14:textId="77777777" w:rsidR="004561EC" w:rsidRDefault="0053402A">
      <w:pPr>
        <w:ind w:left="360"/>
        <w:jc w:val="center"/>
        <w:rPr>
          <w:rFonts w:ascii="Sylfaen" w:hAnsi="Sylfaen" w:cs="GHEA Grapalat"/>
          <w:b/>
          <w:bCs/>
          <w:sz w:val="20"/>
          <w:szCs w:val="20"/>
          <w:lang w:val="pt-BR"/>
        </w:rPr>
      </w:pPr>
      <w:r>
        <w:rPr>
          <w:rFonts w:ascii="Sylfaen" w:hAnsi="Sylfaen" w:cs="GHEA Grapalat"/>
          <w:b/>
          <w:sz w:val="20"/>
          <w:szCs w:val="20"/>
          <w:lang w:val="hy-AM"/>
        </w:rPr>
        <w:t xml:space="preserve">1. </w:t>
      </w:r>
      <w:r>
        <w:rPr>
          <w:rFonts w:ascii="Sylfaen" w:hAnsi="Sylfaen" w:cs="Arial"/>
          <w:b/>
          <w:sz w:val="20"/>
          <w:szCs w:val="20"/>
          <w:lang w:val="hy-AM"/>
        </w:rPr>
        <w:t>Համաձայնության</w:t>
      </w:r>
      <w:r>
        <w:rPr>
          <w:rFonts w:ascii="Sylfaen" w:hAnsi="Sylfaen" w:cs="GHEA Grapalat"/>
          <w:b/>
          <w:sz w:val="20"/>
          <w:szCs w:val="20"/>
          <w:lang w:val="hy-AM"/>
        </w:rPr>
        <w:t xml:space="preserve"> </w:t>
      </w:r>
      <w:r>
        <w:rPr>
          <w:rFonts w:ascii="Sylfaen" w:hAnsi="Sylfaen" w:cs="Arial"/>
          <w:b/>
          <w:sz w:val="20"/>
          <w:szCs w:val="20"/>
          <w:lang w:val="hy-AM"/>
        </w:rPr>
        <w:t>առարկան</w:t>
      </w:r>
    </w:p>
    <w:p w14:paraId="67D78123" w14:textId="77777777" w:rsidR="004561EC" w:rsidRDefault="0053402A">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14:paraId="518211CD" w14:textId="77777777" w:rsidR="004561EC" w:rsidRDefault="0053402A">
      <w:pPr>
        <w:ind w:left="426"/>
        <w:jc w:val="both"/>
        <w:rPr>
          <w:rFonts w:ascii="Sylfaen" w:hAnsi="Sylfaen" w:cs="GHEA Grapalat"/>
          <w:sz w:val="20"/>
          <w:szCs w:val="20"/>
          <w:lang w:val="pt-BR"/>
        </w:rPr>
      </w:pPr>
      <w:r>
        <w:rPr>
          <w:rFonts w:ascii="Sylfaen" w:hAnsi="Sylfaen" w:cs="GHEA Grapalat"/>
          <w:sz w:val="20"/>
          <w:szCs w:val="20"/>
          <w:lang w:val="pt-BR"/>
        </w:rPr>
        <w:t xml:space="preserve">1.1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մասնակցում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u w:val="single"/>
          <w:lang w:val="hy-AM"/>
        </w:rPr>
        <w:t>Աբովյանի</w:t>
      </w:r>
      <w:r>
        <w:rPr>
          <w:rFonts w:ascii="Sylfaen" w:hAnsi="Sylfaen" w:cs="GHEA Grapalat"/>
          <w:sz w:val="20"/>
          <w:szCs w:val="20"/>
          <w:u w:val="single"/>
          <w:lang w:val="hy-AM"/>
        </w:rPr>
        <w:t xml:space="preserve"> </w:t>
      </w:r>
      <w:r>
        <w:rPr>
          <w:rFonts w:ascii="Sylfaen" w:hAnsi="Sylfaen" w:cs="Arial"/>
          <w:sz w:val="20"/>
          <w:szCs w:val="20"/>
          <w:u w:val="single"/>
          <w:lang w:val="hy-AM"/>
        </w:rPr>
        <w:t>համայնքային</w:t>
      </w:r>
      <w:r>
        <w:rPr>
          <w:rFonts w:ascii="Sylfaen" w:hAnsi="Sylfaen" w:cs="GHEA Grapalat"/>
          <w:sz w:val="20"/>
          <w:szCs w:val="20"/>
          <w:u w:val="single"/>
          <w:lang w:val="hy-AM"/>
        </w:rPr>
        <w:t xml:space="preserve"> </w:t>
      </w:r>
      <w:r>
        <w:rPr>
          <w:rFonts w:ascii="Sylfaen" w:hAnsi="Sylfaen" w:cs="Arial"/>
          <w:sz w:val="20"/>
          <w:szCs w:val="20"/>
          <w:u w:val="single"/>
          <w:lang w:val="hy-AM"/>
        </w:rPr>
        <w:t>Կոմունալ</w:t>
      </w:r>
      <w:r>
        <w:rPr>
          <w:rFonts w:ascii="Sylfaen" w:hAnsi="Sylfaen" w:cs="GHEA Grapalat"/>
          <w:sz w:val="20"/>
          <w:szCs w:val="20"/>
          <w:u w:val="single"/>
          <w:lang w:val="hy-AM"/>
        </w:rPr>
        <w:t xml:space="preserve"> </w:t>
      </w:r>
      <w:r>
        <w:rPr>
          <w:rFonts w:ascii="Sylfaen" w:hAnsi="Sylfaen" w:cs="Arial"/>
          <w:sz w:val="20"/>
          <w:szCs w:val="20"/>
          <w:u w:val="single"/>
          <w:lang w:val="hy-AM"/>
        </w:rPr>
        <w:t>տնտեսություն</w:t>
      </w:r>
      <w:r>
        <w:rPr>
          <w:rFonts w:ascii="Sylfaen" w:hAnsi="Sylfaen" w:cs="GHEA Grapalat"/>
          <w:sz w:val="20"/>
          <w:szCs w:val="20"/>
          <w:u w:val="single"/>
          <w:lang w:val="hy-AM"/>
        </w:rPr>
        <w:t xml:space="preserve"> </w:t>
      </w:r>
      <w:r>
        <w:rPr>
          <w:rFonts w:ascii="Sylfaen" w:hAnsi="Sylfaen" w:cs="Arial"/>
          <w:sz w:val="20"/>
          <w:szCs w:val="20"/>
          <w:u w:val="single"/>
          <w:lang w:val="hy-AM"/>
        </w:rPr>
        <w:t>ՀՈԱԿ</w:t>
      </w:r>
      <w:r>
        <w:rPr>
          <w:rFonts w:ascii="Sylfaen" w:hAnsi="Sylfaen" w:cs="GHEA Grapalat"/>
          <w:sz w:val="20"/>
          <w:szCs w:val="20"/>
          <w:u w:val="single"/>
          <w:lang w:val="hy-AM"/>
        </w:rPr>
        <w:t>-</w:t>
      </w:r>
      <w:r>
        <w:rPr>
          <w:rFonts w:ascii="Sylfaen" w:hAnsi="Sylfaen" w:cs="Arial"/>
          <w:sz w:val="20"/>
          <w:szCs w:val="20"/>
          <w:u w:val="single"/>
          <w:lang w:val="hy-AM"/>
        </w:rPr>
        <w:t>ի</w:t>
      </w:r>
      <w:r>
        <w:rPr>
          <w:rFonts w:ascii="Sylfaen" w:hAnsi="Sylfaen" w:cs="GHEA Grapalat"/>
          <w:sz w:val="20"/>
          <w:szCs w:val="20"/>
          <w:lang w:val="pt-BR"/>
        </w:rPr>
        <w:t>*  (</w:t>
      </w:r>
      <w:r>
        <w:rPr>
          <w:rFonts w:ascii="Sylfaen" w:hAnsi="Sylfaen" w:cs="Arial"/>
          <w:sz w:val="20"/>
          <w:szCs w:val="20"/>
          <w:lang w:val="pt-BR"/>
        </w:rPr>
        <w:t>այսուհետ</w:t>
      </w:r>
      <w:r>
        <w:rPr>
          <w:rFonts w:ascii="Sylfaen" w:hAnsi="Sylfaen" w:cs="GHEA Grapalat"/>
          <w:sz w:val="20"/>
          <w:szCs w:val="20"/>
          <w:lang w:val="pt-BR"/>
        </w:rPr>
        <w:t xml:space="preserve">` </w:t>
      </w:r>
      <w:r>
        <w:rPr>
          <w:rFonts w:ascii="Sylfaen" w:hAnsi="Sylfaen" w:cs="Arial"/>
          <w:sz w:val="20"/>
          <w:szCs w:val="20"/>
          <w:lang w:val="pt-BR"/>
        </w:rPr>
        <w:t>Պատվիրատու</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05F1C981" w14:textId="77777777" w:rsidR="004561EC" w:rsidRDefault="0053402A">
      <w:pPr>
        <w:ind w:left="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vertAlign w:val="superscript"/>
          <w:lang w:val="hy-AM"/>
        </w:rPr>
        <w:t>պատվիրատուի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27CC2026" w14:textId="7FAF83B7" w:rsidR="004561EC" w:rsidRDefault="0053402A">
      <w:pPr>
        <w:jc w:val="both"/>
        <w:rPr>
          <w:rFonts w:ascii="Sylfaen" w:hAnsi="Sylfaen" w:cs="GHEA Grapalat"/>
          <w:sz w:val="20"/>
          <w:szCs w:val="20"/>
          <w:lang w:val="pt-BR"/>
        </w:rPr>
      </w:pPr>
      <w:r>
        <w:rPr>
          <w:rFonts w:ascii="Sylfaen" w:hAnsi="Sylfaen" w:cs="Arial"/>
          <w:sz w:val="20"/>
          <w:szCs w:val="20"/>
          <w:lang w:val="pt-BR"/>
        </w:rPr>
        <w:t>կազմակերպված</w:t>
      </w:r>
      <w:r>
        <w:rPr>
          <w:rFonts w:ascii="Sylfaen" w:hAnsi="Sylfaen"/>
          <w:lang w:val="hy-AM"/>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 xml:space="preserve">26/09 </w:t>
      </w:r>
      <w:r w:rsidRPr="00457C5A">
        <w:rPr>
          <w:rFonts w:ascii="Sylfaen" w:hAnsi="Sylfaen"/>
          <w:lang w:val="pt-BR"/>
        </w:rPr>
        <w:t xml:space="preserve"> </w:t>
      </w:r>
      <w:r>
        <w:rPr>
          <w:rFonts w:ascii="Sylfaen" w:hAnsi="Sylfaen" w:cs="Arial"/>
          <w:sz w:val="20"/>
          <w:szCs w:val="20"/>
          <w:lang w:val="pt-BR"/>
        </w:rPr>
        <w:t>ծածկագրով</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ընթացակարգին</w:t>
      </w:r>
      <w:r>
        <w:rPr>
          <w:rFonts w:ascii="Sylfaen" w:hAnsi="Sylfaen" w:cs="GHEA Grapalat"/>
          <w:sz w:val="20"/>
          <w:szCs w:val="20"/>
          <w:lang w:val="pt-BR"/>
        </w:rPr>
        <w:t>:</w:t>
      </w:r>
    </w:p>
    <w:p w14:paraId="5CFA13D1" w14:textId="77777777" w:rsidR="004561EC" w:rsidRDefault="0053402A">
      <w:pPr>
        <w:ind w:left="426"/>
        <w:jc w:val="both"/>
        <w:rPr>
          <w:rFonts w:ascii="Sylfaen" w:hAnsi="Sylfaen" w:cs="GHEA Grapalat"/>
          <w:sz w:val="20"/>
          <w:szCs w:val="20"/>
          <w:lang w:val="pt-BR"/>
        </w:rPr>
      </w:pPr>
      <w:r>
        <w:rPr>
          <w:rFonts w:ascii="Sylfaen" w:hAnsi="Sylfaen"/>
          <w:sz w:val="20"/>
          <w:szCs w:val="20"/>
          <w:vertAlign w:val="superscript"/>
          <w:lang w:val="pt-BR"/>
        </w:rPr>
        <w:t xml:space="preserve">                                                        </w:t>
      </w:r>
      <w:r>
        <w:rPr>
          <w:rFonts w:ascii="Sylfaen" w:hAnsi="Sylfaen" w:cs="Arial"/>
          <w:sz w:val="20"/>
          <w:szCs w:val="20"/>
          <w:vertAlign w:val="superscript"/>
          <w:lang w:val="hy-AM"/>
        </w:rPr>
        <w:t>ընթացակարգի</w:t>
      </w:r>
      <w:r>
        <w:rPr>
          <w:rFonts w:ascii="Sylfaen" w:hAnsi="Sylfaen"/>
          <w:sz w:val="20"/>
          <w:szCs w:val="20"/>
          <w:vertAlign w:val="superscript"/>
          <w:lang w:val="hy-AM"/>
        </w:rPr>
        <w:t xml:space="preserve"> </w:t>
      </w:r>
      <w:r>
        <w:rPr>
          <w:rFonts w:ascii="Sylfaen" w:hAnsi="Sylfaen" w:cs="Arial"/>
          <w:sz w:val="20"/>
          <w:szCs w:val="20"/>
          <w:vertAlign w:val="superscript"/>
          <w:lang w:val="hy-AM"/>
        </w:rPr>
        <w:t>ծածկագիրը</w:t>
      </w:r>
    </w:p>
    <w:p w14:paraId="00D713BE" w14:textId="77777777" w:rsidR="004561EC" w:rsidRDefault="0053402A">
      <w:pPr>
        <w:ind w:firstLine="426"/>
        <w:jc w:val="both"/>
        <w:rPr>
          <w:rFonts w:ascii="Sylfaen" w:hAnsi="Sylfaen" w:cs="GHEA Grapalat"/>
          <w:color w:val="5B9BD5"/>
          <w:sz w:val="20"/>
          <w:szCs w:val="20"/>
          <w:lang w:val="hy-AM"/>
        </w:rPr>
      </w:pPr>
      <w:r>
        <w:rPr>
          <w:rFonts w:ascii="Sylfaen" w:hAnsi="Sylfaen" w:cs="GHEA Grapalat"/>
          <w:sz w:val="20"/>
          <w:szCs w:val="20"/>
          <w:lang w:val="pt-BR"/>
        </w:rPr>
        <w:t xml:space="preserve">1.2 </w:t>
      </w:r>
      <w:r>
        <w:rPr>
          <w:rFonts w:ascii="Sylfaen" w:hAnsi="Sylfaen" w:cs="Arial"/>
          <w:sz w:val="20"/>
          <w:szCs w:val="20"/>
          <w:lang w:val="pt-BR"/>
        </w:rPr>
        <w:t>Որպես</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կնքվելիք</w:t>
      </w:r>
      <w:r>
        <w:rPr>
          <w:rFonts w:ascii="Sylfaen" w:hAnsi="Sylfaen" w:cs="GHEA Grapalat"/>
          <w:sz w:val="20"/>
          <w:szCs w:val="20"/>
          <w:lang w:val="pt-BR"/>
        </w:rPr>
        <w:t xml:space="preserve"> </w:t>
      </w:r>
      <w:r>
        <w:rPr>
          <w:rFonts w:ascii="Sylfaen" w:hAnsi="Sylfaen" w:cs="Arial"/>
          <w:sz w:val="20"/>
          <w:szCs w:val="20"/>
          <w:lang w:val="pt-BR"/>
        </w:rPr>
        <w:t>պայմանագրի</w:t>
      </w:r>
      <w:r>
        <w:rPr>
          <w:rFonts w:ascii="Sylfaen" w:hAnsi="Sylfaen" w:cs="GHEA Grapalat"/>
          <w:sz w:val="20"/>
          <w:szCs w:val="20"/>
          <w:lang w:val="pt-BR"/>
        </w:rPr>
        <w:t xml:space="preserve"> </w:t>
      </w:r>
      <w:r>
        <w:rPr>
          <w:rFonts w:ascii="Sylfaen" w:hAnsi="Sylfaen" w:cs="Arial"/>
          <w:sz w:val="20"/>
          <w:szCs w:val="20"/>
          <w:lang w:val="pt-BR"/>
        </w:rPr>
        <w:t>կատարման</w:t>
      </w:r>
      <w:r>
        <w:rPr>
          <w:rFonts w:ascii="Sylfaen" w:hAnsi="Sylfaen" w:cs="GHEA Grapalat"/>
          <w:sz w:val="20"/>
          <w:szCs w:val="20"/>
          <w:lang w:val="pt-BR"/>
        </w:rPr>
        <w:t xml:space="preserve"> </w:t>
      </w:r>
      <w:r>
        <w:rPr>
          <w:rFonts w:ascii="Sylfaen" w:hAnsi="Sylfaen" w:cs="Arial"/>
          <w:sz w:val="20"/>
          <w:szCs w:val="20"/>
          <w:lang w:val="pt-BR"/>
        </w:rPr>
        <w:t>ապահովում</w:t>
      </w:r>
      <w:r>
        <w:rPr>
          <w:rFonts w:ascii="Sylfaen" w:hAnsi="Sylfaen" w:cs="GHEA Grapalat"/>
          <w:sz w:val="20"/>
          <w:szCs w:val="20"/>
          <w:lang w:val="pt-BR"/>
        </w:rPr>
        <w:t xml:space="preserve">,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պահանջագիրը</w:t>
      </w:r>
      <w:r>
        <w:rPr>
          <w:rFonts w:ascii="Sylfaen" w:hAnsi="Sylfaen" w:cs="GHEA Grapalat"/>
          <w:sz w:val="20"/>
          <w:szCs w:val="20"/>
          <w:lang w:val="pt-BR"/>
        </w:rPr>
        <w:t xml:space="preserve">` </w:t>
      </w:r>
      <w:r>
        <w:rPr>
          <w:rFonts w:ascii="Sylfaen" w:hAnsi="Sylfaen" w:cs="Arial"/>
          <w:sz w:val="20"/>
          <w:szCs w:val="20"/>
          <w:lang w:val="pt-BR"/>
        </w:rPr>
        <w:t>լրացված</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հաստատված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561D1931" w14:textId="77777777" w:rsidR="004561EC" w:rsidRDefault="0053402A">
      <w:pPr>
        <w:ind w:firstLine="426"/>
        <w:jc w:val="both"/>
        <w:rPr>
          <w:rFonts w:ascii="Sylfaen" w:hAnsi="Sylfaen" w:cs="GHEA Grapalat"/>
          <w:color w:val="000000"/>
          <w:sz w:val="20"/>
          <w:szCs w:val="20"/>
          <w:lang w:val="pt-BR"/>
        </w:rPr>
      </w:pPr>
      <w:r>
        <w:rPr>
          <w:rFonts w:ascii="Sylfaen" w:hAnsi="Sylfaen" w:cs="GHEA Grapalat"/>
          <w:color w:val="000000"/>
          <w:sz w:val="20"/>
          <w:szCs w:val="20"/>
          <w:lang w:val="pt-BR"/>
        </w:rPr>
        <w:t xml:space="preserve">1.3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սույն</w:t>
      </w:r>
      <w:r>
        <w:rPr>
          <w:rFonts w:ascii="Sylfaen" w:hAnsi="Sylfaen" w:cs="GHEA Grapalat"/>
          <w:color w:val="000000"/>
          <w:sz w:val="20"/>
          <w:szCs w:val="20"/>
          <w:lang w:val="hy-AM"/>
        </w:rPr>
        <w:t xml:space="preserve"> </w:t>
      </w:r>
      <w:r>
        <w:rPr>
          <w:rFonts w:ascii="Sylfaen" w:hAnsi="Sylfaen" w:cs="Arial"/>
          <w:color w:val="000000"/>
          <w:sz w:val="20"/>
          <w:szCs w:val="20"/>
          <w:lang w:val="pt-BR"/>
        </w:rPr>
        <w:t>տուժանքի</w:t>
      </w:r>
      <w:r>
        <w:rPr>
          <w:rFonts w:ascii="Sylfaen" w:hAnsi="Sylfaen" w:cs="GHEA Grapalat"/>
          <w:color w:val="000000"/>
          <w:sz w:val="20"/>
          <w:szCs w:val="20"/>
          <w:lang w:val="pt-BR"/>
        </w:rPr>
        <w:t xml:space="preserve"> </w:t>
      </w:r>
      <w:r>
        <w:rPr>
          <w:rFonts w:ascii="Sylfaen" w:hAnsi="Sylfaen" w:cs="Arial"/>
          <w:color w:val="000000"/>
          <w:sz w:val="20"/>
          <w:szCs w:val="20"/>
          <w:lang w:val="pt-BR"/>
        </w:rPr>
        <w:t>համաձայնագ</w:t>
      </w:r>
      <w:r>
        <w:rPr>
          <w:rFonts w:ascii="Sylfaen" w:hAnsi="Sylfaen" w:cs="Arial"/>
          <w:color w:val="000000"/>
          <w:sz w:val="20"/>
          <w:szCs w:val="20"/>
          <w:lang w:val="hy-AM"/>
        </w:rPr>
        <w:t>ր</w:t>
      </w:r>
      <w:r>
        <w:rPr>
          <w:rFonts w:ascii="Sylfaen" w:hAnsi="Sylfaen" w:cs="Arial"/>
          <w:color w:val="000000"/>
          <w:sz w:val="20"/>
          <w:szCs w:val="20"/>
          <w:lang w:val="pt-BR"/>
        </w:rPr>
        <w:t>ի</w:t>
      </w:r>
      <w:r>
        <w:rPr>
          <w:rFonts w:ascii="Sylfaen" w:hAnsi="Sylfaen" w:cs="Arial"/>
          <w:color w:val="000000"/>
          <w:sz w:val="20"/>
          <w:szCs w:val="20"/>
          <w:lang w:val="hy-AM"/>
        </w:rPr>
        <w:t>ն</w:t>
      </w:r>
      <w:r>
        <w:rPr>
          <w:rFonts w:ascii="Sylfaen" w:hAnsi="Sylfaen" w:cs="GHEA Grapalat"/>
          <w:color w:val="000000"/>
          <w:sz w:val="20"/>
          <w:szCs w:val="20"/>
          <w:lang w:val="hy-AM"/>
        </w:rPr>
        <w:t xml:space="preserve"> </w:t>
      </w:r>
      <w:r>
        <w:rPr>
          <w:rFonts w:ascii="Sylfaen" w:hAnsi="Sylfaen" w:cs="Arial"/>
          <w:color w:val="000000"/>
          <w:sz w:val="20"/>
          <w:szCs w:val="20"/>
          <w:lang w:val="hy-AM"/>
        </w:rPr>
        <w:t>կից</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ներկայացվող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անհետկանչելիորեն</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համաձայնվում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p>
    <w:p w14:paraId="355C5D58"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ա</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տալիս</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հավաստումը</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պայմանները</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դաշտում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լրացված</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ակցեպտավորված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որի</w:t>
      </w:r>
      <w:r>
        <w:rPr>
          <w:rFonts w:ascii="Sylfaen" w:hAnsi="Sylfaen" w:cs="GHEA Grapalat"/>
          <w:color w:val="000000"/>
          <w:sz w:val="20"/>
          <w:szCs w:val="20"/>
          <w:lang w:val="hy-AM"/>
        </w:rPr>
        <w:t xml:space="preserve"> </w:t>
      </w:r>
      <w:r>
        <w:rPr>
          <w:rFonts w:ascii="Sylfaen" w:hAnsi="Sylfaen" w:cs="Arial"/>
          <w:color w:val="000000"/>
          <w:sz w:val="20"/>
          <w:szCs w:val="20"/>
          <w:lang w:val="hy-AM"/>
        </w:rPr>
        <w:t>դեպքում</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գումարի</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գանձման</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կապված</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սպասարկող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Բանկը</w:t>
      </w:r>
      <w:r>
        <w:rPr>
          <w:rFonts w:ascii="Sylfaen" w:hAnsi="Sylfaen" w:cs="GHEA Grapalat"/>
          <w:color w:val="000000"/>
          <w:sz w:val="20"/>
          <w:szCs w:val="20"/>
          <w:lang w:val="hy-AM"/>
        </w:rPr>
        <w:t>`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w:t>
      </w:r>
      <w:r>
        <w:rPr>
          <w:rFonts w:ascii="Sylfaen" w:hAnsi="Sylfaen" w:cs="GHEA Grapalat"/>
          <w:color w:val="000000"/>
          <w:sz w:val="20"/>
          <w:szCs w:val="20"/>
          <w:lang w:val="hy-AM"/>
        </w:rPr>
        <w:t xml:space="preserve">/ </w:t>
      </w:r>
      <w:r>
        <w:rPr>
          <w:rFonts w:ascii="Sylfaen" w:hAnsi="Sylfaen" w:cs="Arial"/>
          <w:color w:val="000000"/>
          <w:sz w:val="20"/>
          <w:szCs w:val="20"/>
          <w:lang w:val="hy-AM"/>
        </w:rPr>
        <w:t>ստացված</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համաձայնություն</w:t>
      </w:r>
      <w:r>
        <w:rPr>
          <w:rFonts w:ascii="Sylfaen" w:hAnsi="Sylfaen" w:cs="GHEA Grapalat"/>
          <w:color w:val="000000"/>
          <w:sz w:val="20"/>
          <w:szCs w:val="20"/>
          <w:lang w:val="hy-AM"/>
        </w:rPr>
        <w:t xml:space="preserve"> </w:t>
      </w:r>
      <w:r>
        <w:rPr>
          <w:rFonts w:ascii="Sylfaen" w:hAnsi="Sylfaen" w:cs="Arial"/>
          <w:color w:val="000000"/>
          <w:sz w:val="20"/>
          <w:szCs w:val="20"/>
          <w:lang w:val="hy-AM"/>
        </w:rPr>
        <w:t>ստանալու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քանի</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կողմից</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արդեն</w:t>
      </w:r>
      <w:r>
        <w:rPr>
          <w:rFonts w:ascii="Sylfaen" w:hAnsi="Sylfaen" w:cs="GHEA Grapalat"/>
          <w:color w:val="000000"/>
          <w:sz w:val="20"/>
          <w:szCs w:val="20"/>
          <w:lang w:val="hy-AM"/>
        </w:rPr>
        <w:t xml:space="preserve"> </w:t>
      </w:r>
      <w:r>
        <w:rPr>
          <w:rFonts w:ascii="Sylfaen" w:hAnsi="Sylfaen" w:cs="Arial"/>
          <w:color w:val="000000"/>
          <w:sz w:val="20"/>
          <w:szCs w:val="20"/>
          <w:lang w:val="hy-AM"/>
        </w:rPr>
        <w:t>դրվել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նպատակով</w:t>
      </w:r>
      <w:r>
        <w:rPr>
          <w:rFonts w:ascii="Sylfaen" w:hAnsi="Sylfaen" w:cs="GHEA Grapalat"/>
          <w:color w:val="000000"/>
          <w:sz w:val="20"/>
          <w:szCs w:val="20"/>
          <w:lang w:val="hy-AM"/>
        </w:rPr>
        <w:t xml:space="preserve">: </w:t>
      </w:r>
    </w:p>
    <w:p w14:paraId="3375D788" w14:textId="77777777" w:rsidR="004561EC" w:rsidRDefault="0053402A">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w:t>
      </w:r>
      <w:r>
        <w:rPr>
          <w:rFonts w:ascii="Sylfaen" w:hAnsi="Sylfaen" w:cs="Arial"/>
          <w:color w:val="000000"/>
          <w:sz w:val="20"/>
          <w:szCs w:val="20"/>
          <w:lang w:val="hy-AM"/>
        </w:rPr>
        <w:t>բ</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հիմք</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հանդիսանում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Պահանջագրով</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գումարը</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հաշվից</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առանց</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p>
    <w:p w14:paraId="4ADA38B9"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գ</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գրավոր</w:t>
      </w:r>
      <w:r>
        <w:rPr>
          <w:rFonts w:ascii="Sylfaen" w:hAnsi="Sylfaen" w:cs="GHEA Grapalat"/>
          <w:color w:val="000000"/>
          <w:sz w:val="20"/>
          <w:szCs w:val="20"/>
          <w:lang w:val="hy-AM"/>
        </w:rPr>
        <w:t xml:space="preserve"> </w:t>
      </w:r>
      <w:r>
        <w:rPr>
          <w:rFonts w:ascii="Sylfaen" w:hAnsi="Sylfaen" w:cs="Arial"/>
          <w:color w:val="000000"/>
          <w:sz w:val="20"/>
          <w:szCs w:val="20"/>
          <w:lang w:val="hy-AM"/>
        </w:rPr>
        <w:t>կամ</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եղանակով</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կարգադրել</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դրված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ակցեպտը</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կանչելու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մասին</w:t>
      </w:r>
      <w:r>
        <w:rPr>
          <w:rFonts w:ascii="Sylfaen" w:hAnsi="Sylfaen" w:cs="GHEA Grapalat"/>
          <w:color w:val="000000"/>
          <w:sz w:val="20"/>
          <w:szCs w:val="20"/>
          <w:lang w:val="hy-AM"/>
        </w:rPr>
        <w:t>:</w:t>
      </w:r>
    </w:p>
    <w:p w14:paraId="30BEF384" w14:textId="77777777" w:rsidR="004561EC" w:rsidRDefault="0053402A">
      <w:pPr>
        <w:ind w:left="426"/>
        <w:jc w:val="both"/>
        <w:rPr>
          <w:rFonts w:ascii="Sylfaen" w:hAnsi="Sylfaen" w:cs="GHEA Grapalat"/>
          <w:color w:val="000000"/>
          <w:sz w:val="20"/>
          <w:szCs w:val="20"/>
          <w:lang w:val="hy-AM"/>
        </w:rPr>
      </w:pPr>
      <w:r>
        <w:rPr>
          <w:rFonts w:ascii="Sylfaen" w:hAnsi="Sylfaen" w:cs="Arial"/>
          <w:color w:val="000000"/>
          <w:sz w:val="20"/>
          <w:szCs w:val="20"/>
          <w:lang w:val="hy-AM"/>
        </w:rPr>
        <w:t>դ</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տուժանքի</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գումարով</w:t>
      </w:r>
      <w:r>
        <w:rPr>
          <w:rFonts w:ascii="Sylfaen" w:hAnsi="Sylfaen" w:cs="GHEA Grapalat"/>
          <w:color w:val="000000"/>
          <w:sz w:val="20"/>
          <w:szCs w:val="20"/>
          <w:lang w:val="hy-AM"/>
        </w:rPr>
        <w:t>:</w:t>
      </w:r>
    </w:p>
    <w:p w14:paraId="2890CE6B" w14:textId="77777777" w:rsidR="004561EC" w:rsidRDefault="0053402A">
      <w:pPr>
        <w:ind w:firstLine="426"/>
        <w:jc w:val="both"/>
        <w:rPr>
          <w:rFonts w:ascii="Sylfaen" w:hAnsi="Sylfaen" w:cs="GHEA Grapalat"/>
          <w:sz w:val="20"/>
          <w:szCs w:val="20"/>
          <w:lang w:val="hy-AM"/>
        </w:rPr>
      </w:pPr>
      <w:r>
        <w:rPr>
          <w:rFonts w:ascii="Sylfaen" w:hAnsi="Sylfaen" w:cs="Arial"/>
          <w:sz w:val="20"/>
          <w:szCs w:val="20"/>
          <w:lang w:val="hy-AM"/>
        </w:rPr>
        <w:t>ե</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համաձայնում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hy-AM"/>
        </w:rPr>
        <w:t xml:space="preserve"> </w:t>
      </w:r>
      <w:r>
        <w:rPr>
          <w:rFonts w:ascii="Sylfaen" w:hAnsi="Sylfaen" w:cs="Arial"/>
          <w:sz w:val="20"/>
          <w:szCs w:val="20"/>
          <w:lang w:val="hy-AM"/>
        </w:rPr>
        <w:t>պատասխանատվություն</w:t>
      </w:r>
      <w:r>
        <w:rPr>
          <w:rFonts w:ascii="Sylfaen" w:hAnsi="Sylfaen" w:cs="GHEA Grapalat"/>
          <w:sz w:val="20"/>
          <w:szCs w:val="20"/>
          <w:lang w:val="hy-AM"/>
        </w:rPr>
        <w:t xml:space="preserve"> </w:t>
      </w:r>
      <w:r>
        <w:rPr>
          <w:rFonts w:ascii="Sylfaen" w:hAnsi="Sylfaen" w:cs="Arial"/>
          <w:sz w:val="20"/>
          <w:szCs w:val="20"/>
          <w:lang w:val="hy-AM"/>
        </w:rPr>
        <w:t>չի</w:t>
      </w:r>
      <w:r>
        <w:rPr>
          <w:rFonts w:ascii="Sylfaen" w:hAnsi="Sylfaen" w:cs="GHEA Grapalat"/>
          <w:sz w:val="20"/>
          <w:szCs w:val="20"/>
          <w:lang w:val="hy-AM"/>
        </w:rPr>
        <w:t xml:space="preserve"> </w:t>
      </w:r>
      <w:r>
        <w:rPr>
          <w:rFonts w:ascii="Sylfaen" w:hAnsi="Sylfaen" w:cs="Arial"/>
          <w:sz w:val="20"/>
          <w:szCs w:val="20"/>
          <w:lang w:val="hy-AM"/>
        </w:rPr>
        <w:t>կրում</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ներկայացված</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պահանջի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իրավաչափության</w:t>
      </w:r>
      <w:r>
        <w:rPr>
          <w:rFonts w:ascii="Sylfaen" w:hAnsi="Sylfaen" w:cs="GHEA Grapalat"/>
          <w:sz w:val="20"/>
          <w:szCs w:val="20"/>
          <w:lang w:val="hy-AM"/>
        </w:rPr>
        <w:t xml:space="preserve">, </w:t>
      </w:r>
      <w:r>
        <w:rPr>
          <w:rFonts w:ascii="Sylfaen" w:hAnsi="Sylfaen" w:cs="Arial"/>
          <w:sz w:val="20"/>
          <w:szCs w:val="20"/>
          <w:lang w:val="hy-AM"/>
        </w:rPr>
        <w:t>վավերականության</w:t>
      </w:r>
      <w:r>
        <w:rPr>
          <w:rFonts w:ascii="Sylfaen" w:hAnsi="Sylfaen" w:cs="GHEA Grapalat"/>
          <w:sz w:val="20"/>
          <w:szCs w:val="20"/>
          <w:lang w:val="hy-AM"/>
        </w:rPr>
        <w:t xml:space="preserve">, </w:t>
      </w:r>
      <w:r>
        <w:rPr>
          <w:rFonts w:ascii="Sylfaen" w:hAnsi="Sylfaen" w:cs="Arial"/>
          <w:sz w:val="20"/>
          <w:szCs w:val="20"/>
          <w:lang w:val="hy-AM"/>
        </w:rPr>
        <w:t>ներկայացման</w:t>
      </w:r>
      <w:r>
        <w:rPr>
          <w:rFonts w:ascii="Sylfaen" w:hAnsi="Sylfaen" w:cs="GHEA Grapalat"/>
          <w:sz w:val="20"/>
          <w:szCs w:val="20"/>
          <w:lang w:val="hy-AM"/>
        </w:rPr>
        <w:t xml:space="preserve"> </w:t>
      </w:r>
      <w:r>
        <w:rPr>
          <w:rFonts w:ascii="Sylfaen" w:hAnsi="Sylfaen" w:cs="Arial"/>
          <w:sz w:val="20"/>
          <w:szCs w:val="20"/>
          <w:lang w:val="hy-AM"/>
        </w:rPr>
        <w:t>ժամկետների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կատարումն</w:t>
      </w:r>
      <w:r>
        <w:rPr>
          <w:rFonts w:ascii="Sylfaen" w:hAnsi="Sylfaen" w:cs="GHEA Grapalat"/>
          <w:sz w:val="20"/>
          <w:szCs w:val="20"/>
          <w:lang w:val="hy-AM"/>
        </w:rPr>
        <w:t xml:space="preserve"> </w:t>
      </w:r>
      <w:r>
        <w:rPr>
          <w:rFonts w:ascii="Sylfaen" w:hAnsi="Sylfaen" w:cs="Arial"/>
          <w:sz w:val="20"/>
          <w:szCs w:val="20"/>
          <w:lang w:val="hy-AM"/>
        </w:rPr>
        <w:t>ապահովելու</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իրականացվող</w:t>
      </w:r>
      <w:r>
        <w:rPr>
          <w:rFonts w:ascii="Sylfaen" w:hAnsi="Sylfaen" w:cs="GHEA Grapalat"/>
          <w:sz w:val="20"/>
          <w:szCs w:val="20"/>
          <w:lang w:val="hy-AM"/>
        </w:rPr>
        <w:t xml:space="preserve"> </w:t>
      </w:r>
      <w:r>
        <w:rPr>
          <w:rFonts w:ascii="Sylfaen" w:hAnsi="Sylfaen" w:cs="Arial"/>
          <w:sz w:val="20"/>
          <w:szCs w:val="20"/>
          <w:lang w:val="hy-AM"/>
        </w:rPr>
        <w:t>գործողությունների</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p>
    <w:p w14:paraId="564BB2F1"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կնքված</w:t>
      </w:r>
      <w:r>
        <w:rPr>
          <w:rFonts w:ascii="Sylfaen" w:hAnsi="Sylfaen" w:cs="GHEA Grapalat"/>
          <w:sz w:val="20"/>
          <w:szCs w:val="20"/>
          <w:lang w:val="pt-BR"/>
        </w:rPr>
        <w:t xml:space="preserve"> </w:t>
      </w:r>
      <w:r>
        <w:rPr>
          <w:rFonts w:ascii="Sylfaen" w:hAnsi="Sylfaen" w:cs="Arial"/>
          <w:sz w:val="20"/>
          <w:szCs w:val="20"/>
          <w:lang w:val="pt-BR"/>
        </w:rPr>
        <w:t>պայմանագիրը</w:t>
      </w:r>
      <w:r>
        <w:rPr>
          <w:rFonts w:ascii="Sylfaen" w:hAnsi="Sylfaen" w:cs="GHEA Grapalat"/>
          <w:sz w:val="20"/>
          <w:szCs w:val="20"/>
          <w:lang w:val="pt-BR"/>
        </w:rPr>
        <w:t xml:space="preserve"> </w:t>
      </w:r>
      <w:r>
        <w:rPr>
          <w:rFonts w:ascii="Sylfaen" w:hAnsi="Sylfaen" w:cs="Arial"/>
          <w:sz w:val="20"/>
          <w:szCs w:val="20"/>
          <w:lang w:val="pt-BR"/>
        </w:rPr>
        <w:t>չկատարելու</w:t>
      </w:r>
      <w:r>
        <w:rPr>
          <w:rFonts w:ascii="Sylfaen" w:hAnsi="Sylfaen" w:cs="GHEA Grapalat"/>
          <w:sz w:val="20"/>
          <w:szCs w:val="20"/>
          <w:lang w:val="pt-BR"/>
        </w:rPr>
        <w:t xml:space="preserve"> </w:t>
      </w:r>
      <w:r>
        <w:rPr>
          <w:rFonts w:ascii="Sylfaen" w:hAnsi="Sylfaen" w:cs="Arial"/>
          <w:sz w:val="20"/>
          <w:szCs w:val="20"/>
          <w:lang w:val="pt-BR"/>
        </w:rPr>
        <w:t>կամ</w:t>
      </w:r>
      <w:r>
        <w:rPr>
          <w:rFonts w:ascii="Sylfaen" w:hAnsi="Sylfaen" w:cs="GHEA Grapalat"/>
          <w:sz w:val="20"/>
          <w:szCs w:val="20"/>
          <w:lang w:val="pt-BR"/>
        </w:rPr>
        <w:t xml:space="preserve"> </w:t>
      </w:r>
      <w:r>
        <w:rPr>
          <w:rFonts w:ascii="Sylfaen" w:hAnsi="Sylfaen" w:cs="Arial"/>
          <w:sz w:val="20"/>
          <w:szCs w:val="20"/>
          <w:lang w:val="pt-BR"/>
        </w:rPr>
        <w:t>ոչ</w:t>
      </w:r>
      <w:r>
        <w:rPr>
          <w:rFonts w:ascii="Sylfaen" w:hAnsi="Sylfaen" w:cs="GHEA Grapalat"/>
          <w:sz w:val="20"/>
          <w:szCs w:val="20"/>
          <w:lang w:val="pt-BR"/>
        </w:rPr>
        <w:t xml:space="preserve"> </w:t>
      </w:r>
      <w:r>
        <w:rPr>
          <w:rFonts w:ascii="Sylfaen" w:hAnsi="Sylfaen" w:cs="Arial"/>
          <w:sz w:val="20"/>
          <w:szCs w:val="20"/>
          <w:lang w:val="pt-BR"/>
        </w:rPr>
        <w:t>պատշաճ</w:t>
      </w:r>
      <w:r>
        <w:rPr>
          <w:rFonts w:ascii="Sylfaen" w:hAnsi="Sylfaen" w:cs="GHEA Grapalat"/>
          <w:sz w:val="20"/>
          <w:szCs w:val="20"/>
          <w:lang w:val="pt-BR"/>
        </w:rPr>
        <w:t xml:space="preserve"> </w:t>
      </w:r>
      <w:r>
        <w:rPr>
          <w:rFonts w:ascii="Sylfaen" w:hAnsi="Sylfaen" w:cs="Arial"/>
          <w:sz w:val="20"/>
          <w:szCs w:val="20"/>
          <w:lang w:val="pt-BR"/>
        </w:rPr>
        <w:t>կատարելու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բնօրինակներով</w:t>
      </w:r>
      <w:r>
        <w:rPr>
          <w:rFonts w:ascii="Sylfaen" w:hAnsi="Sylfaen" w:cs="GHEA Grapalat"/>
          <w:sz w:val="20"/>
          <w:szCs w:val="20"/>
          <w:lang w:val="hy-AM"/>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pt-BR"/>
        </w:rPr>
        <w:t>այդ</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գրավոր</w:t>
      </w:r>
      <w:r>
        <w:rPr>
          <w:rFonts w:ascii="Sylfaen" w:hAnsi="Sylfaen" w:cs="GHEA Grapalat"/>
          <w:sz w:val="20"/>
          <w:szCs w:val="20"/>
          <w:lang w:val="pt-BR"/>
        </w:rPr>
        <w:t xml:space="preserve"> </w:t>
      </w:r>
      <w:r>
        <w:rPr>
          <w:rFonts w:ascii="Sylfaen" w:hAnsi="Sylfaen" w:cs="Arial"/>
          <w:sz w:val="20"/>
          <w:szCs w:val="20"/>
          <w:lang w:val="pt-BR"/>
        </w:rPr>
        <w:t>տեղեկացնելով</w:t>
      </w:r>
      <w:r>
        <w:rPr>
          <w:rFonts w:ascii="Sylfaen" w:hAnsi="Sylfaen" w:cs="GHEA Grapalat"/>
          <w:sz w:val="20"/>
          <w:szCs w:val="20"/>
          <w:lang w:val="pt-BR"/>
        </w:rPr>
        <w:t xml:space="preserve"> </w:t>
      </w:r>
      <w:r>
        <w:rPr>
          <w:rFonts w:ascii="Sylfaen" w:hAnsi="Sylfaen" w:cs="Arial"/>
          <w:sz w:val="20"/>
          <w:szCs w:val="20"/>
          <w:lang w:val="pt-BR"/>
        </w:rPr>
        <w:t>Ընկերությանը</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pt-BR"/>
        </w:rPr>
        <w:t xml:space="preserve"> </w:t>
      </w:r>
      <w:proofErr w:type="spellStart"/>
      <w:r>
        <w:rPr>
          <w:rFonts w:ascii="Sylfaen" w:hAnsi="Sylfaen" w:cs="Arial"/>
          <w:sz w:val="20"/>
          <w:szCs w:val="20"/>
        </w:rPr>
        <w:t>էլեկտրոնային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թվային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ստորագրությամբ</w:t>
      </w:r>
      <w:proofErr w:type="spellEnd"/>
      <w:r>
        <w:rPr>
          <w:rFonts w:ascii="Sylfaen" w:hAnsi="Sylfaen" w:cs="GHEA Grapalat"/>
          <w:sz w:val="20"/>
          <w:szCs w:val="20"/>
          <w:lang w:val="pt-BR"/>
        </w:rPr>
        <w:t xml:space="preserve"> </w:t>
      </w:r>
      <w:proofErr w:type="spellStart"/>
      <w:r>
        <w:rPr>
          <w:rFonts w:ascii="Sylfaen" w:hAnsi="Sylfaen" w:cs="Arial"/>
          <w:sz w:val="20"/>
          <w:szCs w:val="20"/>
        </w:rPr>
        <w:t>հաստատված</w:t>
      </w:r>
      <w:proofErr w:type="spellEnd"/>
      <w:r>
        <w:rPr>
          <w:rFonts w:ascii="Sylfaen" w:hAnsi="Sylfaen" w:cs="GHEA Grapalat"/>
          <w:sz w:val="20"/>
          <w:szCs w:val="20"/>
          <w:lang w:val="pt-BR"/>
        </w:rPr>
        <w:t xml:space="preserve"> </w:t>
      </w:r>
      <w:proofErr w:type="spellStart"/>
      <w:r>
        <w:rPr>
          <w:rFonts w:ascii="Sylfaen" w:hAnsi="Sylfaen" w:cs="Arial"/>
          <w:sz w:val="20"/>
          <w:szCs w:val="20"/>
        </w:rPr>
        <w:t>լինելու</w:t>
      </w:r>
      <w:proofErr w:type="spellEnd"/>
      <w:r>
        <w:rPr>
          <w:rFonts w:ascii="Sylfaen" w:hAnsi="Sylfaen" w:cs="GHEA Grapalat"/>
          <w:sz w:val="20"/>
          <w:szCs w:val="20"/>
          <w:lang w:val="pt-BR"/>
        </w:rPr>
        <w:t xml:space="preserve"> </w:t>
      </w:r>
      <w:proofErr w:type="spellStart"/>
      <w:r>
        <w:rPr>
          <w:rFonts w:ascii="Sylfaen" w:hAnsi="Sylfaen" w:cs="Arial"/>
          <w:sz w:val="20"/>
          <w:szCs w:val="20"/>
        </w:rPr>
        <w:t>դեպքում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դրանք</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Բանկին</w:t>
      </w:r>
      <w:proofErr w:type="spellEnd"/>
      <w:r>
        <w:rPr>
          <w:rFonts w:ascii="Sylfaen" w:hAnsi="Sylfaen" w:cs="GHEA Grapalat"/>
          <w:sz w:val="20"/>
          <w:szCs w:val="20"/>
          <w:lang w:val="pt-BR"/>
        </w:rPr>
        <w:t xml:space="preserve"> </w:t>
      </w:r>
      <w:proofErr w:type="spellStart"/>
      <w:r>
        <w:rPr>
          <w:rFonts w:ascii="Sylfaen" w:hAnsi="Sylfaen" w:cs="Arial"/>
          <w:sz w:val="20"/>
          <w:szCs w:val="20"/>
        </w:rPr>
        <w:t>են</w:t>
      </w:r>
      <w:proofErr w:type="spellEnd"/>
      <w:r>
        <w:rPr>
          <w:rFonts w:ascii="Sylfaen" w:hAnsi="Sylfaen" w:cs="GHEA Grapalat"/>
          <w:sz w:val="20"/>
          <w:szCs w:val="20"/>
          <w:lang w:val="pt-BR"/>
        </w:rPr>
        <w:t xml:space="preserve"> </w:t>
      </w:r>
      <w:proofErr w:type="spellStart"/>
      <w:r>
        <w:rPr>
          <w:rFonts w:ascii="Sylfaen" w:hAnsi="Sylfaen" w:cs="Arial"/>
          <w:sz w:val="20"/>
          <w:szCs w:val="20"/>
        </w:rPr>
        <w:t>ներկայացվում</w:t>
      </w:r>
      <w:proofErr w:type="spellEnd"/>
      <w:r>
        <w:rPr>
          <w:rFonts w:ascii="Sylfaen" w:hAnsi="Sylfaen" w:cs="GHEA Grapalat"/>
          <w:sz w:val="20"/>
          <w:szCs w:val="20"/>
          <w:lang w:val="pt-BR"/>
        </w:rPr>
        <w:t xml:space="preserve"> </w:t>
      </w:r>
      <w:proofErr w:type="spellStart"/>
      <w:r>
        <w:rPr>
          <w:rFonts w:ascii="Sylfaen" w:hAnsi="Sylfaen" w:cs="Arial"/>
          <w:sz w:val="20"/>
          <w:szCs w:val="20"/>
        </w:rPr>
        <w:t>էլեկտրոնային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կրիչներով</w:t>
      </w:r>
      <w:proofErr w:type="spellEnd"/>
      <w:r>
        <w:rPr>
          <w:rFonts w:ascii="Sylfaen" w:hAnsi="Sylfaen" w:cs="GHEA Grapalat"/>
          <w:sz w:val="20"/>
          <w:szCs w:val="20"/>
          <w:lang w:val="pt-BR"/>
        </w:rPr>
        <w:t xml:space="preserve">, </w:t>
      </w:r>
      <w:proofErr w:type="spellStart"/>
      <w:r>
        <w:rPr>
          <w:rFonts w:ascii="Sylfaen" w:hAnsi="Sylfaen" w:cs="Arial"/>
          <w:sz w:val="20"/>
          <w:szCs w:val="20"/>
        </w:rPr>
        <w:t>ինչպես</w:t>
      </w:r>
      <w:proofErr w:type="spellEnd"/>
      <w:r>
        <w:rPr>
          <w:rFonts w:ascii="Sylfaen" w:hAnsi="Sylfaen" w:cs="GHEA Grapalat"/>
          <w:sz w:val="20"/>
          <w:szCs w:val="20"/>
          <w:lang w:val="pt-BR"/>
        </w:rPr>
        <w:t xml:space="preserve"> </w:t>
      </w:r>
      <w:proofErr w:type="spellStart"/>
      <w:r>
        <w:rPr>
          <w:rFonts w:ascii="Sylfaen" w:hAnsi="Sylfaen" w:cs="Arial"/>
          <w:sz w:val="20"/>
          <w:szCs w:val="20"/>
        </w:rPr>
        <w:t>նաև</w:t>
      </w:r>
      <w:proofErr w:type="spellEnd"/>
      <w:r>
        <w:rPr>
          <w:rFonts w:ascii="Sylfaen" w:hAnsi="Sylfaen" w:cs="GHEA Grapalat"/>
          <w:sz w:val="20"/>
          <w:szCs w:val="20"/>
          <w:lang w:val="pt-BR"/>
        </w:rPr>
        <w:t xml:space="preserve"> </w:t>
      </w:r>
      <w:proofErr w:type="spellStart"/>
      <w:r>
        <w:rPr>
          <w:rFonts w:ascii="Sylfaen" w:hAnsi="Sylfaen" w:cs="Arial"/>
          <w:sz w:val="20"/>
          <w:szCs w:val="20"/>
        </w:rPr>
        <w:t>դրանցից</w:t>
      </w:r>
      <w:proofErr w:type="spellEnd"/>
      <w:r>
        <w:rPr>
          <w:rFonts w:ascii="Sylfaen" w:hAnsi="Sylfaen" w:cs="GHEA Grapalat"/>
          <w:sz w:val="20"/>
          <w:szCs w:val="20"/>
          <w:lang w:val="pt-BR"/>
        </w:rPr>
        <w:t xml:space="preserve"> </w:t>
      </w:r>
      <w:proofErr w:type="spellStart"/>
      <w:r>
        <w:rPr>
          <w:rFonts w:ascii="Sylfaen" w:hAnsi="Sylfaen" w:cs="Arial"/>
          <w:sz w:val="20"/>
          <w:szCs w:val="20"/>
        </w:rPr>
        <w:t>արտատպված</w:t>
      </w:r>
      <w:proofErr w:type="spellEnd"/>
      <w:r>
        <w:rPr>
          <w:rFonts w:ascii="Sylfaen" w:hAnsi="Sylfaen" w:cs="GHEA Grapalat"/>
          <w:sz w:val="20"/>
          <w:szCs w:val="20"/>
          <w:lang w:val="pt-BR"/>
        </w:rPr>
        <w:t xml:space="preserve"> </w:t>
      </w:r>
      <w:proofErr w:type="spellStart"/>
      <w:r>
        <w:rPr>
          <w:rFonts w:ascii="Sylfaen" w:hAnsi="Sylfaen" w:cs="Arial"/>
          <w:sz w:val="20"/>
          <w:szCs w:val="20"/>
        </w:rPr>
        <w:t>թղթային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տարբերակներով</w:t>
      </w:r>
      <w:proofErr w:type="spellEnd"/>
      <w:r>
        <w:rPr>
          <w:rFonts w:ascii="Sylfaen" w:hAnsi="Sylfaen" w:cs="GHEA Grapalat"/>
          <w:sz w:val="20"/>
          <w:szCs w:val="20"/>
          <w:lang w:val="pt-BR"/>
        </w:rPr>
        <w:t>:</w:t>
      </w:r>
    </w:p>
    <w:p w14:paraId="311C99C0" w14:textId="77777777" w:rsidR="004561EC" w:rsidRDefault="0053402A">
      <w:pPr>
        <w:numPr>
          <w:ilvl w:val="1"/>
          <w:numId w:val="9"/>
        </w:numPr>
        <w:ind w:left="0"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w:t>
      </w:r>
      <w:r>
        <w:rPr>
          <w:rFonts w:ascii="Sylfaen" w:hAnsi="Sylfaen" w:cs="Arial"/>
          <w:color w:val="000000"/>
          <w:sz w:val="20"/>
          <w:szCs w:val="20"/>
          <w:lang w:val="hy-AM"/>
        </w:rPr>
        <w:t>Պատվիրատուն</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ներկայացնել</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փաստաթղթեր</w:t>
      </w:r>
      <w:r>
        <w:rPr>
          <w:rFonts w:ascii="Sylfaen" w:hAnsi="Sylfaen" w:cs="GHEA Grapalat"/>
          <w:color w:val="000000"/>
          <w:sz w:val="20"/>
          <w:szCs w:val="20"/>
          <w:lang w:val="hy-AM"/>
        </w:rPr>
        <w:t>:</w:t>
      </w:r>
    </w:p>
    <w:p w14:paraId="31431831"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w:t>
      </w:r>
      <w:r>
        <w:rPr>
          <w:rFonts w:ascii="Sylfaen" w:hAnsi="Sylfaen" w:cs="Arial"/>
          <w:sz w:val="20"/>
          <w:szCs w:val="20"/>
          <w:lang w:val="pt-BR"/>
        </w:rPr>
        <w:t>ահանջագրում</w:t>
      </w:r>
      <w:r>
        <w:rPr>
          <w:rFonts w:ascii="Sylfaen" w:hAnsi="Sylfaen" w:cs="GHEA Grapalat"/>
          <w:sz w:val="20"/>
          <w:szCs w:val="20"/>
          <w:lang w:val="pt-BR"/>
        </w:rPr>
        <w:t xml:space="preserve"> </w:t>
      </w:r>
      <w:r>
        <w:rPr>
          <w:rFonts w:ascii="Sylfaen" w:hAnsi="Sylfaen" w:cs="Arial"/>
          <w:sz w:val="20"/>
          <w:szCs w:val="20"/>
          <w:lang w:val="pt-BR"/>
        </w:rPr>
        <w:t>նշված</w:t>
      </w:r>
      <w:r>
        <w:rPr>
          <w:rFonts w:ascii="Sylfaen" w:hAnsi="Sylfaen" w:cs="GHEA Grapalat"/>
          <w:sz w:val="20"/>
          <w:szCs w:val="20"/>
          <w:lang w:val="pt-BR"/>
        </w:rPr>
        <w:t xml:space="preserve"> </w:t>
      </w:r>
      <w:r>
        <w:rPr>
          <w:rFonts w:ascii="Sylfaen" w:hAnsi="Sylfaen" w:cs="Arial"/>
          <w:sz w:val="20"/>
          <w:szCs w:val="20"/>
          <w:lang w:val="pt-BR"/>
        </w:rPr>
        <w:t>գումարի</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հետևանքով</w:t>
      </w:r>
      <w:r>
        <w:rPr>
          <w:rFonts w:ascii="Sylfaen" w:hAnsi="Sylfaen" w:cs="GHEA Grapalat"/>
          <w:sz w:val="20"/>
          <w:szCs w:val="20"/>
          <w:lang w:val="pt-BR"/>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pt-BR"/>
        </w:rPr>
        <w:t>առաջացած</w:t>
      </w:r>
      <w:r>
        <w:rPr>
          <w:rFonts w:ascii="Sylfaen" w:hAnsi="Sylfaen" w:cs="GHEA Grapalat"/>
          <w:sz w:val="20"/>
          <w:szCs w:val="20"/>
          <w:lang w:val="pt-BR"/>
        </w:rPr>
        <w:t xml:space="preserve"> </w:t>
      </w:r>
      <w:r>
        <w:rPr>
          <w:rFonts w:ascii="Sylfaen" w:hAnsi="Sylfaen" w:cs="Arial"/>
          <w:sz w:val="20"/>
          <w:szCs w:val="20"/>
          <w:lang w:val="pt-BR"/>
        </w:rPr>
        <w:t>ռիսկերի</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կրած</w:t>
      </w:r>
      <w:r>
        <w:rPr>
          <w:rFonts w:ascii="Sylfaen" w:hAnsi="Sylfaen" w:cs="GHEA Grapalat"/>
          <w:sz w:val="20"/>
          <w:szCs w:val="20"/>
          <w:lang w:val="pt-BR"/>
        </w:rPr>
        <w:t xml:space="preserve"> </w:t>
      </w:r>
      <w:r>
        <w:rPr>
          <w:rFonts w:ascii="Sylfaen" w:hAnsi="Sylfaen" w:cs="Arial"/>
          <w:sz w:val="20"/>
          <w:szCs w:val="20"/>
          <w:lang w:val="pt-BR"/>
        </w:rPr>
        <w:t>վնասների</w:t>
      </w:r>
      <w:r>
        <w:rPr>
          <w:rFonts w:ascii="Sylfaen" w:hAnsi="Sylfaen" w:cs="GHEA Grapalat"/>
          <w:sz w:val="20"/>
          <w:szCs w:val="20"/>
          <w:lang w:val="pt-BR"/>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բացասական</w:t>
      </w:r>
      <w:r>
        <w:rPr>
          <w:rFonts w:ascii="Sylfaen" w:hAnsi="Sylfaen" w:cs="GHEA Grapalat"/>
          <w:sz w:val="20"/>
          <w:szCs w:val="20"/>
          <w:lang w:val="hy-AM"/>
        </w:rPr>
        <w:t xml:space="preserve"> </w:t>
      </w:r>
      <w:r>
        <w:rPr>
          <w:rFonts w:ascii="Sylfaen" w:hAnsi="Sylfaen" w:cs="Arial"/>
          <w:sz w:val="20"/>
          <w:szCs w:val="20"/>
          <w:lang w:val="hy-AM"/>
        </w:rPr>
        <w:t>հետևանքների</w:t>
      </w:r>
      <w:r>
        <w:rPr>
          <w:rFonts w:ascii="Sylfaen" w:hAnsi="Sylfaen" w:cs="GHEA Grapalat"/>
          <w:sz w:val="20"/>
          <w:szCs w:val="20"/>
          <w:lang w:val="hy-AM"/>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pt-BR"/>
        </w:rPr>
        <w:t xml:space="preserve"> </w:t>
      </w:r>
      <w:r>
        <w:rPr>
          <w:rFonts w:ascii="Sylfaen" w:hAnsi="Sylfaen" w:cs="Arial"/>
          <w:sz w:val="20"/>
          <w:szCs w:val="20"/>
          <w:lang w:val="pt-BR"/>
        </w:rPr>
        <w:t>պատասխանատվություն</w:t>
      </w:r>
      <w:r>
        <w:rPr>
          <w:rFonts w:ascii="Sylfaen" w:hAnsi="Sylfaen" w:cs="GHEA Grapalat"/>
          <w:sz w:val="20"/>
          <w:szCs w:val="20"/>
          <w:lang w:val="pt-BR"/>
        </w:rPr>
        <w:t xml:space="preserve"> </w:t>
      </w:r>
      <w:r>
        <w:rPr>
          <w:rFonts w:ascii="Sylfaen" w:hAnsi="Sylfaen" w:cs="Arial"/>
          <w:sz w:val="20"/>
          <w:szCs w:val="20"/>
          <w:lang w:val="pt-BR"/>
        </w:rPr>
        <w:t>չի</w:t>
      </w:r>
      <w:r>
        <w:rPr>
          <w:rFonts w:ascii="Sylfaen" w:hAnsi="Sylfaen" w:cs="GHEA Grapalat"/>
          <w:sz w:val="20"/>
          <w:szCs w:val="20"/>
          <w:lang w:val="pt-BR"/>
        </w:rPr>
        <w:t xml:space="preserve"> </w:t>
      </w:r>
      <w:r>
        <w:rPr>
          <w:rFonts w:ascii="Sylfaen" w:hAnsi="Sylfaen" w:cs="Arial"/>
          <w:sz w:val="20"/>
          <w:szCs w:val="20"/>
          <w:lang w:val="pt-BR"/>
        </w:rPr>
        <w:t>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պարտավոր</w:t>
      </w:r>
      <w:r>
        <w:rPr>
          <w:rFonts w:ascii="Sylfaen" w:hAnsi="Sylfaen" w:cs="GHEA Grapalat"/>
          <w:sz w:val="20"/>
          <w:szCs w:val="20"/>
          <w:lang w:val="hy-AM"/>
        </w:rPr>
        <w:t xml:space="preserve"> </w:t>
      </w:r>
      <w:r>
        <w:rPr>
          <w:rFonts w:ascii="Sylfaen" w:hAnsi="Sylfaen" w:cs="Arial"/>
          <w:sz w:val="20"/>
          <w:szCs w:val="20"/>
          <w:lang w:val="hy-AM"/>
        </w:rPr>
        <w:t>չէ</w:t>
      </w:r>
      <w:r>
        <w:rPr>
          <w:rFonts w:ascii="Sylfaen" w:hAnsi="Sylfaen" w:cs="GHEA Grapalat"/>
          <w:sz w:val="20"/>
          <w:szCs w:val="20"/>
          <w:lang w:val="hy-AM"/>
        </w:rPr>
        <w:t xml:space="preserve"> </w:t>
      </w:r>
      <w:r>
        <w:rPr>
          <w:rFonts w:ascii="Sylfaen" w:hAnsi="Sylfaen" w:cs="Arial"/>
          <w:sz w:val="20"/>
          <w:szCs w:val="20"/>
          <w:lang w:val="hy-AM"/>
        </w:rPr>
        <w:t>ստուգելու</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պայմանագրի</w:t>
      </w:r>
      <w:r>
        <w:rPr>
          <w:rFonts w:ascii="Sylfaen" w:hAnsi="Sylfaen" w:cs="GHEA Grapalat"/>
          <w:sz w:val="20"/>
          <w:szCs w:val="20"/>
          <w:lang w:val="hy-AM"/>
        </w:rPr>
        <w:t xml:space="preserve"> </w:t>
      </w:r>
      <w:r>
        <w:rPr>
          <w:rFonts w:ascii="Sylfaen" w:hAnsi="Sylfaen" w:cs="Arial"/>
          <w:sz w:val="20"/>
          <w:szCs w:val="20"/>
          <w:lang w:val="hy-AM"/>
        </w:rPr>
        <w:t>պայմանները</w:t>
      </w:r>
      <w:r>
        <w:rPr>
          <w:rFonts w:ascii="Sylfaen" w:hAnsi="Sylfaen" w:cs="GHEA Grapalat"/>
          <w:sz w:val="20"/>
          <w:szCs w:val="20"/>
          <w:lang w:val="hy-AM"/>
        </w:rPr>
        <w:t xml:space="preserve"> </w:t>
      </w:r>
      <w:r>
        <w:rPr>
          <w:rFonts w:ascii="Sylfaen" w:hAnsi="Sylfaen" w:cs="Arial"/>
          <w:sz w:val="20"/>
          <w:szCs w:val="20"/>
          <w:lang w:val="hy-AM"/>
        </w:rPr>
        <w:t>խախտելու</w:t>
      </w:r>
      <w:r>
        <w:rPr>
          <w:rFonts w:ascii="Sylfaen" w:hAnsi="Sylfaen" w:cs="GHEA Grapalat"/>
          <w:sz w:val="20"/>
          <w:szCs w:val="20"/>
          <w:lang w:val="hy-AM"/>
        </w:rPr>
        <w:t xml:space="preserve"> </w:t>
      </w:r>
      <w:r>
        <w:rPr>
          <w:rFonts w:ascii="Sylfaen" w:hAnsi="Sylfaen" w:cs="Arial"/>
          <w:sz w:val="20"/>
          <w:szCs w:val="20"/>
          <w:lang w:val="hy-AM"/>
        </w:rPr>
        <w:t>փաստերը</w:t>
      </w:r>
      <w:r>
        <w:rPr>
          <w:rFonts w:ascii="Sylfaen" w:hAnsi="Sylfaen" w:cs="GHEA Grapalat"/>
          <w:sz w:val="20"/>
          <w:szCs w:val="20"/>
          <w:lang w:val="hy-AM"/>
        </w:rPr>
        <w:t>:</w:t>
      </w:r>
    </w:p>
    <w:p w14:paraId="7603E78A"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Arial"/>
          <w:sz w:val="20"/>
          <w:szCs w:val="20"/>
          <w:lang w:val="hy-AM"/>
        </w:rPr>
        <w:t>Այն</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pt-BR"/>
        </w:rPr>
        <w:t>,</w:t>
      </w:r>
      <w:r>
        <w:rPr>
          <w:rFonts w:ascii="Sylfaen" w:hAnsi="Sylfaen" w:cs="GHEA Grapalat"/>
          <w:sz w:val="20"/>
          <w:szCs w:val="20"/>
          <w:lang w:val="hy-AM"/>
        </w:rPr>
        <w:t xml:space="preserve"> </w:t>
      </w:r>
      <w:r>
        <w:rPr>
          <w:rFonts w:ascii="Sylfaen" w:hAnsi="Sylfaen" w:cs="Arial"/>
          <w:sz w:val="20"/>
          <w:szCs w:val="20"/>
          <w:lang w:val="hy-AM"/>
        </w:rPr>
        <w:t>երբ</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հաշվի</w:t>
      </w:r>
      <w:r>
        <w:rPr>
          <w:rFonts w:ascii="Sylfaen" w:hAnsi="Sylfaen" w:cs="GHEA Grapalat"/>
          <w:sz w:val="20"/>
          <w:szCs w:val="20"/>
          <w:lang w:val="hy-AM"/>
        </w:rPr>
        <w:t xml:space="preserve"> </w:t>
      </w:r>
      <w:r>
        <w:rPr>
          <w:rFonts w:ascii="Sylfaen" w:hAnsi="Sylfaen" w:cs="Arial"/>
          <w:sz w:val="20"/>
          <w:szCs w:val="20"/>
          <w:lang w:val="hy-AM"/>
        </w:rPr>
        <w:t>միջոցները</w:t>
      </w:r>
      <w:r>
        <w:rPr>
          <w:rFonts w:ascii="Sylfaen" w:hAnsi="Sylfaen" w:cs="GHEA Grapalat"/>
          <w:sz w:val="20"/>
          <w:szCs w:val="20"/>
          <w:lang w:val="hy-AM"/>
        </w:rPr>
        <w:t xml:space="preserve"> </w:t>
      </w:r>
      <w:r>
        <w:rPr>
          <w:rFonts w:ascii="Sylfaen" w:hAnsi="Sylfaen" w:cs="Arial"/>
          <w:sz w:val="20"/>
          <w:szCs w:val="20"/>
          <w:lang w:val="hy-AM"/>
        </w:rPr>
        <w:t>չեն</w:t>
      </w:r>
      <w:r>
        <w:rPr>
          <w:rFonts w:ascii="Sylfaen" w:hAnsi="Sylfaen" w:cs="GHEA Grapalat"/>
          <w:sz w:val="20"/>
          <w:szCs w:val="20"/>
          <w:lang w:val="hy-AM"/>
        </w:rPr>
        <w:t xml:space="preserve"> </w:t>
      </w:r>
      <w:r>
        <w:rPr>
          <w:rFonts w:ascii="Sylfaen" w:hAnsi="Sylfaen" w:cs="Arial"/>
          <w:sz w:val="20"/>
          <w:szCs w:val="20"/>
          <w:lang w:val="hy-AM"/>
        </w:rPr>
        <w:t>բավարարում</w:t>
      </w:r>
      <w:r>
        <w:rPr>
          <w:rFonts w:ascii="Sylfaen" w:hAnsi="Sylfaen" w:cs="Arial"/>
          <w:sz w:val="20"/>
          <w:szCs w:val="20"/>
        </w:rPr>
        <w:t>՝</w:t>
      </w:r>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բանկը</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վճարման</w:t>
      </w:r>
      <w:proofErr w:type="spellEnd"/>
      <w:r>
        <w:rPr>
          <w:rFonts w:ascii="Sylfaen" w:hAnsi="Sylfaen" w:cs="GHEA Grapalat"/>
          <w:sz w:val="20"/>
          <w:szCs w:val="20"/>
          <w:lang w:val="pt-BR"/>
        </w:rPr>
        <w:t xml:space="preserve"> </w:t>
      </w:r>
      <w:proofErr w:type="spellStart"/>
      <w:r>
        <w:rPr>
          <w:rFonts w:ascii="Sylfaen" w:hAnsi="Sylfaen" w:cs="Arial"/>
          <w:sz w:val="20"/>
          <w:szCs w:val="20"/>
        </w:rPr>
        <w:t>պահանջագիրը</w:t>
      </w:r>
      <w:proofErr w:type="spellEnd"/>
      <w:r>
        <w:rPr>
          <w:rFonts w:ascii="Sylfaen" w:hAnsi="Sylfaen" w:cs="GHEA Grapalat"/>
          <w:sz w:val="20"/>
          <w:szCs w:val="20"/>
          <w:lang w:val="pt-BR"/>
        </w:rPr>
        <w:t xml:space="preserve"> </w:t>
      </w:r>
      <w:proofErr w:type="spellStart"/>
      <w:r>
        <w:rPr>
          <w:rFonts w:ascii="Sylfaen" w:hAnsi="Sylfaen" w:cs="Arial"/>
          <w:sz w:val="20"/>
          <w:szCs w:val="20"/>
        </w:rPr>
        <w:t>ստանալուց</w:t>
      </w:r>
      <w:proofErr w:type="spellEnd"/>
      <w:r>
        <w:rPr>
          <w:rFonts w:ascii="Sylfaen" w:hAnsi="Sylfaen" w:cs="GHEA Grapalat"/>
          <w:sz w:val="20"/>
          <w:szCs w:val="20"/>
          <w:lang w:val="pt-BR"/>
        </w:rPr>
        <w:t xml:space="preserve"> </w:t>
      </w:r>
      <w:proofErr w:type="spellStart"/>
      <w:r>
        <w:rPr>
          <w:rFonts w:ascii="Sylfaen" w:hAnsi="Sylfaen" w:cs="Arial"/>
          <w:sz w:val="20"/>
          <w:szCs w:val="20"/>
        </w:rPr>
        <w:t>հետո</w:t>
      </w:r>
      <w:proofErr w:type="spellEnd"/>
      <w:r>
        <w:rPr>
          <w:rFonts w:ascii="Sylfaen" w:hAnsi="Sylfaen" w:cs="Arial"/>
          <w:sz w:val="20"/>
          <w:szCs w:val="20"/>
        </w:rPr>
        <w:t>՝</w:t>
      </w:r>
      <w:r>
        <w:rPr>
          <w:rFonts w:ascii="Sylfaen" w:hAnsi="Sylfaen" w:cs="GHEA Grapalat"/>
          <w:sz w:val="20"/>
          <w:szCs w:val="20"/>
          <w:lang w:val="pt-BR"/>
        </w:rPr>
        <w:t xml:space="preserve"> 2 (</w:t>
      </w:r>
      <w:proofErr w:type="spellStart"/>
      <w:r>
        <w:rPr>
          <w:rFonts w:ascii="Sylfaen" w:hAnsi="Sylfaen" w:cs="Arial"/>
          <w:sz w:val="20"/>
          <w:szCs w:val="20"/>
        </w:rPr>
        <w:t>երկու</w:t>
      </w:r>
      <w:proofErr w:type="spellEnd"/>
      <w:r>
        <w:rPr>
          <w:rFonts w:ascii="Sylfaen" w:hAnsi="Sylfaen" w:cs="GHEA Grapalat"/>
          <w:sz w:val="20"/>
          <w:szCs w:val="20"/>
          <w:lang w:val="pt-BR"/>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lang w:val="pt-BR"/>
        </w:rPr>
        <w:t xml:space="preserve"> </w:t>
      </w:r>
      <w:proofErr w:type="spellStart"/>
      <w:r>
        <w:rPr>
          <w:rFonts w:ascii="Sylfaen" w:hAnsi="Sylfaen" w:cs="Arial"/>
          <w:sz w:val="20"/>
          <w:szCs w:val="20"/>
        </w:rPr>
        <w:t>օրվա</w:t>
      </w:r>
      <w:proofErr w:type="spellEnd"/>
      <w:r>
        <w:rPr>
          <w:rFonts w:ascii="Sylfaen" w:hAnsi="Sylfaen" w:cs="GHEA Grapalat"/>
          <w:sz w:val="20"/>
          <w:szCs w:val="20"/>
          <w:lang w:val="pt-BR"/>
        </w:rPr>
        <w:t xml:space="preserve"> </w:t>
      </w:r>
      <w:proofErr w:type="spellStart"/>
      <w:r>
        <w:rPr>
          <w:rFonts w:ascii="Sylfaen" w:hAnsi="Sylfaen" w:cs="Arial"/>
          <w:sz w:val="20"/>
          <w:szCs w:val="20"/>
        </w:rPr>
        <w:t>ընթացքում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պետք</w:t>
      </w:r>
      <w:proofErr w:type="spellEnd"/>
      <w:r>
        <w:rPr>
          <w:rFonts w:ascii="Sylfaen" w:hAnsi="Sylfaen" w:cs="GHEA Grapalat"/>
          <w:sz w:val="20"/>
          <w:szCs w:val="20"/>
          <w:lang w:val="pt-BR"/>
        </w:rPr>
        <w:t xml:space="preserve"> </w:t>
      </w:r>
      <w:r>
        <w:rPr>
          <w:rFonts w:ascii="Sylfaen" w:hAnsi="Sylfaen" w:cs="Arial"/>
          <w:sz w:val="20"/>
          <w:szCs w:val="20"/>
        </w:rPr>
        <w:t>է</w:t>
      </w:r>
      <w:r>
        <w:rPr>
          <w:rFonts w:ascii="Sylfaen" w:hAnsi="Sylfaen" w:cs="GHEA Grapalat"/>
          <w:sz w:val="20"/>
          <w:szCs w:val="20"/>
          <w:lang w:val="pt-BR"/>
        </w:rPr>
        <w:t xml:space="preserve"> </w:t>
      </w:r>
      <w:proofErr w:type="spellStart"/>
      <w:r>
        <w:rPr>
          <w:rFonts w:ascii="Sylfaen" w:hAnsi="Sylfaen" w:cs="Arial"/>
          <w:sz w:val="20"/>
          <w:szCs w:val="20"/>
        </w:rPr>
        <w:t>տեղեկացնի</w:t>
      </w:r>
      <w:proofErr w:type="spellEnd"/>
      <w:r>
        <w:rPr>
          <w:rFonts w:ascii="Sylfaen" w:hAnsi="Sylfaen" w:cs="GHEA Grapalat"/>
          <w:sz w:val="20"/>
          <w:szCs w:val="20"/>
          <w:lang w:val="pt-BR"/>
        </w:rPr>
        <w:t xml:space="preserve"> </w:t>
      </w:r>
      <w:proofErr w:type="spellStart"/>
      <w:r>
        <w:rPr>
          <w:rFonts w:ascii="Sylfaen" w:hAnsi="Sylfaen" w:cs="Arial"/>
          <w:sz w:val="20"/>
          <w:szCs w:val="20"/>
        </w:rPr>
        <w:t>Պատվիրատուին</w:t>
      </w:r>
      <w:proofErr w:type="spellEnd"/>
      <w:r>
        <w:rPr>
          <w:rFonts w:ascii="Sylfaen" w:hAnsi="Sylfaen" w:cs="Arial"/>
          <w:sz w:val="20"/>
          <w:szCs w:val="20"/>
        </w:rPr>
        <w:t>՝</w:t>
      </w:r>
      <w:r>
        <w:rPr>
          <w:rFonts w:ascii="Sylfaen" w:hAnsi="Sylfaen" w:cs="GHEA Grapalat"/>
          <w:sz w:val="20"/>
          <w:szCs w:val="20"/>
          <w:lang w:val="pt-BR"/>
        </w:rPr>
        <w:t xml:space="preserve"> </w:t>
      </w:r>
      <w:proofErr w:type="spellStart"/>
      <w:r>
        <w:rPr>
          <w:rFonts w:ascii="Sylfaen" w:hAnsi="Sylfaen" w:cs="Arial"/>
          <w:sz w:val="20"/>
          <w:szCs w:val="20"/>
        </w:rPr>
        <w:t>գրավոր</w:t>
      </w:r>
      <w:proofErr w:type="spellEnd"/>
      <w:r>
        <w:rPr>
          <w:rFonts w:ascii="Sylfaen" w:hAnsi="Sylfaen" w:cs="GHEA Grapalat"/>
          <w:sz w:val="20"/>
          <w:szCs w:val="20"/>
          <w:lang w:val="pt-BR"/>
        </w:rPr>
        <w:t xml:space="preserve"> </w:t>
      </w:r>
      <w:proofErr w:type="spellStart"/>
      <w:r>
        <w:rPr>
          <w:rFonts w:ascii="Sylfaen" w:hAnsi="Sylfaen" w:cs="Arial"/>
          <w:sz w:val="20"/>
          <w:szCs w:val="20"/>
        </w:rPr>
        <w:t>ձևով</w:t>
      </w:r>
      <w:proofErr w:type="spellEnd"/>
      <w:r>
        <w:rPr>
          <w:rFonts w:ascii="Sylfaen" w:hAnsi="Sylfaen" w:cs="GHEA Grapalat"/>
          <w:sz w:val="20"/>
          <w:szCs w:val="20"/>
          <w:lang w:val="pt-BR"/>
        </w:rPr>
        <w:t>:</w:t>
      </w:r>
    </w:p>
    <w:p w14:paraId="0ED68DE0"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w:t>
      </w:r>
      <w:r>
        <w:rPr>
          <w:rFonts w:ascii="Sylfaen" w:hAnsi="Sylfaen" w:cs="Arial"/>
          <w:sz w:val="20"/>
          <w:szCs w:val="20"/>
          <w:lang w:val="pt-BR"/>
        </w:rPr>
        <w:t>ահանջագիրը</w:t>
      </w:r>
      <w:r>
        <w:rPr>
          <w:rFonts w:ascii="Sylfaen" w:hAnsi="Sylfaen" w:cs="GHEA Grapalat"/>
          <w:sz w:val="20"/>
          <w:szCs w:val="20"/>
          <w:lang w:val="pt-BR"/>
        </w:rPr>
        <w:t xml:space="preserve"> </w:t>
      </w:r>
      <w:r>
        <w:rPr>
          <w:rFonts w:ascii="Sylfaen" w:hAnsi="Sylfaen" w:cs="Arial"/>
          <w:sz w:val="20"/>
          <w:szCs w:val="20"/>
          <w:lang w:val="pt-BR"/>
        </w:rPr>
        <w:t>Բանկ</w:t>
      </w:r>
      <w:r>
        <w:rPr>
          <w:rFonts w:ascii="Sylfaen" w:hAnsi="Sylfaen" w:cs="GHEA Grapalat"/>
          <w:sz w:val="20"/>
          <w:szCs w:val="20"/>
          <w:lang w:val="pt-BR"/>
        </w:rPr>
        <w:t xml:space="preserve"> </w:t>
      </w:r>
      <w:r>
        <w:rPr>
          <w:rFonts w:ascii="Sylfaen" w:hAnsi="Sylfaen" w:cs="Arial"/>
          <w:sz w:val="20"/>
          <w:szCs w:val="20"/>
          <w:lang w:val="pt-BR"/>
        </w:rPr>
        <w:t>ներկայացնելուց</w:t>
      </w:r>
      <w:r>
        <w:rPr>
          <w:rFonts w:ascii="Sylfaen" w:hAnsi="Sylfaen" w:cs="GHEA Grapalat"/>
          <w:sz w:val="20"/>
          <w:szCs w:val="20"/>
          <w:lang w:val="pt-BR"/>
        </w:rPr>
        <w:t xml:space="preserve"> </w:t>
      </w:r>
      <w:r>
        <w:rPr>
          <w:rFonts w:ascii="Sylfaen" w:hAnsi="Sylfaen" w:cs="Arial"/>
          <w:sz w:val="20"/>
          <w:szCs w:val="20"/>
          <w:lang w:val="pt-BR"/>
        </w:rPr>
        <w:t>հետո</w:t>
      </w:r>
      <w:r>
        <w:rPr>
          <w:rFonts w:ascii="Sylfaen" w:hAnsi="Sylfaen" w:cs="GHEA Grapalat"/>
          <w:sz w:val="20"/>
          <w:szCs w:val="20"/>
          <w:lang w:val="pt-BR"/>
        </w:rPr>
        <w:t xml:space="preserve">, </w:t>
      </w:r>
      <w:r>
        <w:rPr>
          <w:rFonts w:ascii="Sylfaen" w:hAnsi="Sylfaen" w:cs="Arial"/>
          <w:sz w:val="20"/>
          <w:szCs w:val="20"/>
          <w:lang w:val="pt-BR"/>
        </w:rPr>
        <w:t>Բանկից</w:t>
      </w:r>
      <w:r>
        <w:rPr>
          <w:rFonts w:ascii="Sylfaen" w:hAnsi="Sylfaen" w:cs="GHEA Grapalat"/>
          <w:sz w:val="20"/>
          <w:szCs w:val="20"/>
          <w:lang w:val="pt-BR"/>
        </w:rPr>
        <w:t xml:space="preserve"> </w:t>
      </w:r>
      <w:r>
        <w:rPr>
          <w:rFonts w:ascii="Sylfaen" w:hAnsi="Sylfaen" w:cs="Arial"/>
          <w:sz w:val="20"/>
          <w:szCs w:val="20"/>
          <w:lang w:val="pt-BR"/>
        </w:rPr>
        <w:t>անկախ</w:t>
      </w:r>
      <w:r>
        <w:rPr>
          <w:rFonts w:ascii="Sylfaen" w:hAnsi="Sylfaen" w:cs="GHEA Grapalat"/>
          <w:sz w:val="20"/>
          <w:szCs w:val="20"/>
          <w:lang w:val="pt-BR"/>
        </w:rPr>
        <w:t xml:space="preserve"> </w:t>
      </w:r>
      <w:r>
        <w:rPr>
          <w:rFonts w:ascii="Sylfaen" w:hAnsi="Sylfaen" w:cs="Arial"/>
          <w:sz w:val="20"/>
          <w:szCs w:val="20"/>
          <w:lang w:val="pt-BR"/>
        </w:rPr>
        <w:t>պատճառներով</w:t>
      </w:r>
      <w:r>
        <w:rPr>
          <w:rFonts w:ascii="Sylfaen" w:hAnsi="Sylfaen" w:cs="GHEA Grapalat"/>
          <w:sz w:val="20"/>
          <w:szCs w:val="20"/>
          <w:lang w:val="pt-BR"/>
        </w:rPr>
        <w:t xml:space="preserve">, </w:t>
      </w:r>
      <w:r>
        <w:rPr>
          <w:rFonts w:ascii="Sylfaen" w:hAnsi="Sylfaen" w:cs="Arial"/>
          <w:sz w:val="20"/>
          <w:szCs w:val="20"/>
          <w:lang w:val="pt-BR"/>
        </w:rPr>
        <w:t>տասն</w:t>
      </w:r>
      <w:r>
        <w:rPr>
          <w:rFonts w:ascii="Sylfaen" w:hAnsi="Sylfaen" w:cs="GHEA Grapalat"/>
          <w:sz w:val="20"/>
          <w:szCs w:val="20"/>
          <w:lang w:val="pt-BR"/>
        </w:rPr>
        <w:t xml:space="preserve"> </w:t>
      </w:r>
      <w:r>
        <w:rPr>
          <w:rFonts w:ascii="Sylfaen" w:hAnsi="Sylfaen" w:cs="Arial"/>
          <w:sz w:val="20"/>
          <w:szCs w:val="20"/>
          <w:lang w:val="pt-BR"/>
        </w:rPr>
        <w:t>աշխատանքային</w:t>
      </w:r>
      <w:r>
        <w:rPr>
          <w:rFonts w:ascii="Sylfaen" w:hAnsi="Sylfaen" w:cs="GHEA Grapalat"/>
          <w:sz w:val="20"/>
          <w:szCs w:val="20"/>
          <w:lang w:val="pt-BR"/>
        </w:rPr>
        <w:t xml:space="preserve"> </w:t>
      </w:r>
      <w:r>
        <w:rPr>
          <w:rFonts w:ascii="Sylfaen" w:hAnsi="Sylfaen" w:cs="Arial"/>
          <w:sz w:val="20"/>
          <w:szCs w:val="20"/>
          <w:lang w:val="pt-BR"/>
        </w:rPr>
        <w:t>օրվա</w:t>
      </w:r>
      <w:r>
        <w:rPr>
          <w:rFonts w:ascii="Sylfaen" w:hAnsi="Sylfaen" w:cs="GHEA Grapalat"/>
          <w:sz w:val="20"/>
          <w:szCs w:val="20"/>
          <w:lang w:val="pt-BR"/>
        </w:rPr>
        <w:t xml:space="preserve"> </w:t>
      </w:r>
      <w:r>
        <w:rPr>
          <w:rFonts w:ascii="Sylfaen" w:hAnsi="Sylfaen" w:cs="Arial"/>
          <w:sz w:val="20"/>
          <w:szCs w:val="20"/>
          <w:lang w:val="pt-BR"/>
        </w:rPr>
        <w:t>ընթացքում</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գումարը</w:t>
      </w:r>
      <w:r>
        <w:rPr>
          <w:rFonts w:ascii="Sylfaen" w:hAnsi="Sylfaen" w:cs="GHEA Grapalat"/>
          <w:sz w:val="20"/>
          <w:szCs w:val="20"/>
          <w:lang w:val="pt-BR"/>
        </w:rPr>
        <w:t xml:space="preserve"> </w:t>
      </w:r>
      <w:r>
        <w:rPr>
          <w:rFonts w:ascii="Sylfaen" w:hAnsi="Sylfaen" w:cs="Arial"/>
          <w:sz w:val="20"/>
          <w:szCs w:val="20"/>
          <w:lang w:val="pt-BR"/>
        </w:rPr>
        <w:t>չվճարվելու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չվճարման</w:t>
      </w:r>
      <w:r>
        <w:rPr>
          <w:rFonts w:ascii="Sylfaen" w:hAnsi="Sylfaen" w:cs="GHEA Grapalat"/>
          <w:sz w:val="20"/>
          <w:szCs w:val="20"/>
          <w:lang w:val="pt-BR"/>
        </w:rPr>
        <w:t xml:space="preserve"> </w:t>
      </w:r>
      <w:r>
        <w:rPr>
          <w:rFonts w:ascii="Sylfaen" w:hAnsi="Sylfaen" w:cs="Arial"/>
          <w:sz w:val="20"/>
          <w:szCs w:val="20"/>
          <w:lang w:val="pt-BR"/>
        </w:rPr>
        <w:t>հետ</w:t>
      </w:r>
      <w:r>
        <w:rPr>
          <w:rFonts w:ascii="Sylfaen" w:hAnsi="Sylfaen" w:cs="GHEA Grapalat"/>
          <w:sz w:val="20"/>
          <w:szCs w:val="20"/>
          <w:lang w:val="pt-BR"/>
        </w:rPr>
        <w:t xml:space="preserve"> </w:t>
      </w:r>
      <w:r>
        <w:rPr>
          <w:rFonts w:ascii="Sylfaen" w:hAnsi="Sylfaen" w:cs="Arial"/>
          <w:sz w:val="20"/>
          <w:szCs w:val="20"/>
          <w:lang w:val="pt-BR"/>
        </w:rPr>
        <w:t>կապված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տեղեկությունները</w:t>
      </w:r>
      <w:r>
        <w:rPr>
          <w:rFonts w:ascii="Sylfaen" w:hAnsi="Sylfaen" w:cs="GHEA Grapalat"/>
          <w:sz w:val="20"/>
          <w:szCs w:val="20"/>
          <w:lang w:val="pt-BR"/>
        </w:rPr>
        <w:t xml:space="preserve"> </w:t>
      </w:r>
      <w:r>
        <w:rPr>
          <w:rFonts w:ascii="Sylfaen" w:hAnsi="Sylfaen" w:cs="Arial"/>
          <w:sz w:val="20"/>
          <w:szCs w:val="20"/>
          <w:lang w:val="pt-BR"/>
        </w:rPr>
        <w:t>փոխանցում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&lt;&lt;</w:t>
      </w:r>
      <w:r>
        <w:rPr>
          <w:rFonts w:ascii="Sylfaen" w:hAnsi="Sylfaen" w:cs="Arial"/>
          <w:sz w:val="20"/>
          <w:szCs w:val="20"/>
          <w:lang w:val="pt-BR"/>
        </w:rPr>
        <w:t>ԱՔՌԱ</w:t>
      </w:r>
      <w:r>
        <w:rPr>
          <w:rFonts w:ascii="Sylfaen" w:hAnsi="Sylfaen" w:cs="GHEA Grapalat"/>
          <w:sz w:val="20"/>
          <w:szCs w:val="20"/>
          <w:lang w:val="pt-BR"/>
        </w:rPr>
        <w:t xml:space="preserve"> </w:t>
      </w:r>
      <w:r>
        <w:rPr>
          <w:rFonts w:ascii="Sylfaen" w:hAnsi="Sylfaen" w:cs="Arial"/>
          <w:sz w:val="20"/>
          <w:szCs w:val="20"/>
          <w:lang w:val="pt-BR"/>
        </w:rPr>
        <w:t>Քրեդիթ</w:t>
      </w:r>
      <w:r>
        <w:rPr>
          <w:rFonts w:ascii="Sylfaen" w:hAnsi="Sylfaen" w:cs="GHEA Grapalat"/>
          <w:sz w:val="20"/>
          <w:szCs w:val="20"/>
          <w:lang w:val="pt-BR"/>
        </w:rPr>
        <w:t xml:space="preserve"> </w:t>
      </w:r>
      <w:r>
        <w:rPr>
          <w:rFonts w:ascii="Sylfaen" w:hAnsi="Sylfaen" w:cs="Arial"/>
          <w:sz w:val="20"/>
          <w:szCs w:val="20"/>
          <w:lang w:val="pt-BR"/>
        </w:rPr>
        <w:t>Ռեփորթինգ</w:t>
      </w:r>
      <w:r>
        <w:rPr>
          <w:rFonts w:ascii="Sylfaen" w:hAnsi="Sylfaen" w:cs="GHEA Grapalat"/>
          <w:sz w:val="20"/>
          <w:szCs w:val="20"/>
          <w:lang w:val="pt-BR"/>
        </w:rPr>
        <w:t xml:space="preserve">&gt;&gt; </w:t>
      </w:r>
      <w:r>
        <w:rPr>
          <w:rFonts w:ascii="Sylfaen" w:hAnsi="Sylfaen" w:cs="Arial"/>
          <w:sz w:val="20"/>
          <w:szCs w:val="20"/>
          <w:lang w:val="pt-BR"/>
        </w:rPr>
        <w:t>ՓԲԸ</w:t>
      </w:r>
      <w:r>
        <w:rPr>
          <w:rFonts w:ascii="Sylfaen" w:hAnsi="Sylfaen" w:cs="GHEA Grapalat"/>
          <w:sz w:val="20"/>
          <w:szCs w:val="20"/>
          <w:lang w:val="pt-BR"/>
        </w:rPr>
        <w:t xml:space="preserve"> (</w:t>
      </w:r>
      <w:r>
        <w:rPr>
          <w:rFonts w:ascii="Sylfaen" w:hAnsi="Sylfaen" w:cs="Arial"/>
          <w:sz w:val="20"/>
          <w:szCs w:val="20"/>
          <w:lang w:val="pt-BR"/>
        </w:rPr>
        <w:t>Վարկային</w:t>
      </w:r>
      <w:r>
        <w:rPr>
          <w:rFonts w:ascii="Sylfaen" w:hAnsi="Sylfaen" w:cs="GHEA Grapalat"/>
          <w:sz w:val="20"/>
          <w:szCs w:val="20"/>
          <w:lang w:val="pt-BR"/>
        </w:rPr>
        <w:t xml:space="preserve"> </w:t>
      </w:r>
      <w:r>
        <w:rPr>
          <w:rFonts w:ascii="Sylfaen" w:hAnsi="Sylfaen" w:cs="Arial"/>
          <w:sz w:val="20"/>
          <w:szCs w:val="20"/>
          <w:lang w:val="pt-BR"/>
        </w:rPr>
        <w:t>բյուրո</w:t>
      </w:r>
      <w:r>
        <w:rPr>
          <w:rFonts w:ascii="Sylfaen" w:hAnsi="Sylfaen" w:cs="GHEA Grapalat"/>
          <w:sz w:val="20"/>
          <w:szCs w:val="20"/>
          <w:lang w:val="pt-BR"/>
        </w:rPr>
        <w:t>):</w:t>
      </w:r>
    </w:p>
    <w:p w14:paraId="580D7DD9" w14:textId="77777777" w:rsidR="004561EC" w:rsidRDefault="004561EC">
      <w:pPr>
        <w:jc w:val="both"/>
        <w:rPr>
          <w:rFonts w:ascii="Sylfaen" w:hAnsi="Sylfaen" w:cs="GHEA Grapalat"/>
          <w:sz w:val="20"/>
          <w:szCs w:val="20"/>
          <w:lang w:val="hy-AM"/>
        </w:rPr>
      </w:pPr>
    </w:p>
    <w:p w14:paraId="18A1E5DF" w14:textId="77777777" w:rsidR="004561EC" w:rsidRDefault="0053402A">
      <w:pPr>
        <w:ind w:left="360"/>
        <w:jc w:val="center"/>
        <w:rPr>
          <w:rFonts w:ascii="Sylfaen" w:hAnsi="Sylfaen" w:cs="GHEA Grapalat"/>
          <w:b/>
          <w:bCs/>
          <w:sz w:val="20"/>
          <w:szCs w:val="20"/>
          <w:lang w:val="hy-AM"/>
        </w:rPr>
      </w:pPr>
      <w:r>
        <w:rPr>
          <w:rFonts w:ascii="Sylfaen" w:hAnsi="Sylfaen" w:cs="GHEA Grapalat"/>
          <w:b/>
          <w:bCs/>
          <w:sz w:val="20"/>
          <w:szCs w:val="20"/>
          <w:lang w:val="hy-AM"/>
        </w:rPr>
        <w:t xml:space="preserve">2. </w:t>
      </w:r>
      <w:r>
        <w:rPr>
          <w:rFonts w:ascii="Sylfaen" w:hAnsi="Sylfaen" w:cs="Arial"/>
          <w:b/>
          <w:bCs/>
          <w:sz w:val="20"/>
          <w:szCs w:val="20"/>
          <w:lang w:val="hy-AM"/>
        </w:rPr>
        <w:t>Այլ</w:t>
      </w:r>
      <w:r>
        <w:rPr>
          <w:rFonts w:ascii="Sylfaen" w:hAnsi="Sylfaen" w:cs="GHEA Grapalat"/>
          <w:b/>
          <w:bCs/>
          <w:sz w:val="20"/>
          <w:szCs w:val="20"/>
          <w:lang w:val="hy-AM"/>
        </w:rPr>
        <w:t xml:space="preserve"> </w:t>
      </w:r>
      <w:r>
        <w:rPr>
          <w:rFonts w:ascii="Sylfaen" w:hAnsi="Sylfaen" w:cs="Arial"/>
          <w:b/>
          <w:bCs/>
          <w:sz w:val="20"/>
          <w:szCs w:val="20"/>
          <w:lang w:val="hy-AM"/>
        </w:rPr>
        <w:t>պայմաններ</w:t>
      </w:r>
    </w:p>
    <w:p w14:paraId="15FC4F0A"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lastRenderedPageBreak/>
        <w:t xml:space="preserve">2.1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անհետկանչելի</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ուժի</w:t>
      </w:r>
      <w:r>
        <w:rPr>
          <w:rFonts w:ascii="Sylfaen" w:hAnsi="Sylfaen" w:cs="GHEA Grapalat"/>
          <w:sz w:val="20"/>
          <w:szCs w:val="20"/>
          <w:lang w:val="hy-AM"/>
        </w:rPr>
        <w:t xml:space="preserve"> </w:t>
      </w:r>
      <w:r>
        <w:rPr>
          <w:rFonts w:ascii="Sylfaen" w:hAnsi="Sylfaen" w:cs="Arial"/>
          <w:sz w:val="20"/>
          <w:szCs w:val="20"/>
          <w:lang w:val="hy-AM"/>
        </w:rPr>
        <w:t>մեջ</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մտնում</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վավերացման</w:t>
      </w:r>
      <w:r>
        <w:rPr>
          <w:rFonts w:ascii="Sylfaen" w:hAnsi="Sylfaen" w:cs="GHEA Grapalat"/>
          <w:sz w:val="20"/>
          <w:szCs w:val="20"/>
          <w:lang w:val="hy-AM"/>
        </w:rPr>
        <w:t xml:space="preserve"> </w:t>
      </w:r>
      <w:r>
        <w:rPr>
          <w:rFonts w:ascii="Sylfaen" w:hAnsi="Sylfaen" w:cs="Arial"/>
          <w:sz w:val="20"/>
          <w:szCs w:val="20"/>
          <w:lang w:val="hy-AM"/>
        </w:rPr>
        <w:t>պահից</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ուժի</w:t>
      </w:r>
      <w:r>
        <w:rPr>
          <w:rFonts w:ascii="Sylfaen" w:hAnsi="Sylfaen" w:cs="GHEA Grapalat"/>
          <w:sz w:val="20"/>
          <w:szCs w:val="20"/>
          <w:lang w:val="hy-AM"/>
        </w:rPr>
        <w:t xml:space="preserve"> </w:t>
      </w:r>
      <w:r>
        <w:rPr>
          <w:rFonts w:ascii="Sylfaen" w:hAnsi="Sylfaen" w:cs="Arial"/>
          <w:sz w:val="20"/>
          <w:szCs w:val="20"/>
          <w:lang w:val="hy-AM"/>
        </w:rPr>
        <w:t>մեջ</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մինչև</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կնքվելիք</w:t>
      </w:r>
      <w:r>
        <w:rPr>
          <w:rFonts w:ascii="Sylfaen" w:hAnsi="Sylfaen" w:cs="GHEA Grapalat"/>
          <w:sz w:val="20"/>
          <w:szCs w:val="20"/>
          <w:lang w:val="hy-AM"/>
        </w:rPr>
        <w:t xml:space="preserve"> </w:t>
      </w:r>
      <w:r>
        <w:rPr>
          <w:rFonts w:ascii="Sylfaen" w:hAnsi="Sylfaen" w:cs="Arial"/>
          <w:sz w:val="20"/>
          <w:szCs w:val="20"/>
          <w:lang w:val="hy-AM"/>
        </w:rPr>
        <w:t>պայմանագրով</w:t>
      </w:r>
      <w:r>
        <w:rPr>
          <w:rFonts w:ascii="Sylfaen" w:hAnsi="Sylfaen" w:cs="GHEA Grapalat"/>
          <w:sz w:val="20"/>
          <w:szCs w:val="20"/>
          <w:lang w:val="hy-AM"/>
        </w:rPr>
        <w:t xml:space="preserve"> </w:t>
      </w:r>
      <w:r>
        <w:rPr>
          <w:rFonts w:ascii="Sylfaen" w:hAnsi="Sylfaen" w:cs="Arial"/>
          <w:sz w:val="20"/>
          <w:szCs w:val="20"/>
          <w:lang w:val="hy-AM"/>
        </w:rPr>
        <w:t>ստանձնվող</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ամբողջական</w:t>
      </w:r>
      <w:r>
        <w:rPr>
          <w:rFonts w:ascii="Sylfaen" w:hAnsi="Sylfaen" w:cs="GHEA Grapalat"/>
          <w:sz w:val="20"/>
          <w:szCs w:val="20"/>
          <w:lang w:val="hy-AM"/>
        </w:rPr>
        <w:t xml:space="preserve"> </w:t>
      </w:r>
      <w:r>
        <w:rPr>
          <w:rFonts w:ascii="Sylfaen" w:hAnsi="Sylfaen" w:cs="Arial"/>
          <w:sz w:val="20"/>
          <w:szCs w:val="20"/>
          <w:lang w:val="hy-AM"/>
        </w:rPr>
        <w:t>կատարման</w:t>
      </w:r>
      <w:r>
        <w:rPr>
          <w:rFonts w:ascii="Sylfaen" w:hAnsi="Sylfaen" w:cs="GHEA Grapalat"/>
          <w:sz w:val="20"/>
          <w:szCs w:val="20"/>
          <w:lang w:val="hy-AM"/>
        </w:rPr>
        <w:t xml:space="preserve"> </w:t>
      </w:r>
      <w:r>
        <w:rPr>
          <w:rFonts w:ascii="Sylfaen" w:hAnsi="Sylfaen" w:cs="Arial"/>
          <w:sz w:val="20"/>
          <w:szCs w:val="20"/>
          <w:lang w:val="hy-AM"/>
        </w:rPr>
        <w:t>վերջին</w:t>
      </w:r>
      <w:r>
        <w:rPr>
          <w:rFonts w:ascii="Sylfaen" w:hAnsi="Sylfaen" w:cs="GHEA Grapalat"/>
          <w:sz w:val="20"/>
          <w:szCs w:val="20"/>
          <w:lang w:val="hy-AM"/>
        </w:rPr>
        <w:t xml:space="preserve"> </w:t>
      </w:r>
      <w:r>
        <w:rPr>
          <w:rFonts w:ascii="Sylfaen" w:hAnsi="Sylfaen" w:cs="Arial"/>
          <w:sz w:val="20"/>
          <w:szCs w:val="20"/>
          <w:lang w:val="hy-AM"/>
        </w:rPr>
        <w:t>օրվան</w:t>
      </w:r>
      <w:r>
        <w:rPr>
          <w:rFonts w:ascii="Sylfaen" w:hAnsi="Sylfaen" w:cs="GHEA Grapalat"/>
          <w:sz w:val="20"/>
          <w:szCs w:val="20"/>
          <w:lang w:val="hy-AM"/>
        </w:rPr>
        <w:t xml:space="preserve"> </w:t>
      </w:r>
      <w:r>
        <w:rPr>
          <w:rFonts w:ascii="Sylfaen" w:hAnsi="Sylfaen" w:cs="Arial"/>
          <w:sz w:val="20"/>
          <w:szCs w:val="20"/>
          <w:lang w:val="hy-AM"/>
        </w:rPr>
        <w:t>հաջորդող</w:t>
      </w:r>
      <w:r>
        <w:rPr>
          <w:rFonts w:ascii="Sylfaen" w:hAnsi="Sylfaen" w:cs="GHEA Grapalat"/>
          <w:sz w:val="20"/>
          <w:szCs w:val="20"/>
          <w:lang w:val="hy-AM"/>
        </w:rPr>
        <w:t xml:space="preserve"> </w:t>
      </w:r>
      <w:r>
        <w:rPr>
          <w:rFonts w:ascii="Sylfaen" w:hAnsi="Sylfaen" w:cs="Arial"/>
          <w:sz w:val="20"/>
          <w:szCs w:val="20"/>
          <w:lang w:val="hy-AM"/>
        </w:rPr>
        <w:t>քսաներորդ</w:t>
      </w:r>
      <w:r>
        <w:rPr>
          <w:rFonts w:ascii="Sylfaen" w:hAnsi="Sylfaen" w:cs="GHEA Grapalat"/>
          <w:sz w:val="20"/>
          <w:szCs w:val="20"/>
          <w:lang w:val="hy-AM"/>
        </w:rPr>
        <w:t xml:space="preserve"> </w:t>
      </w:r>
      <w:r>
        <w:rPr>
          <w:rFonts w:ascii="Sylfaen" w:hAnsi="Sylfaen" w:cs="Arial"/>
          <w:sz w:val="20"/>
          <w:szCs w:val="20"/>
          <w:lang w:val="hy-AM"/>
        </w:rPr>
        <w:t>աշխատանքային</w:t>
      </w:r>
      <w:r>
        <w:rPr>
          <w:rFonts w:ascii="Sylfaen" w:hAnsi="Sylfaen" w:cs="GHEA Grapalat"/>
          <w:sz w:val="20"/>
          <w:szCs w:val="20"/>
          <w:lang w:val="hy-AM"/>
        </w:rPr>
        <w:t xml:space="preserve"> </w:t>
      </w:r>
      <w:r>
        <w:rPr>
          <w:rFonts w:ascii="Sylfaen" w:hAnsi="Sylfaen" w:cs="Arial"/>
          <w:sz w:val="20"/>
          <w:szCs w:val="20"/>
          <w:lang w:val="hy-AM"/>
        </w:rPr>
        <w:t>օրը</w:t>
      </w:r>
      <w:r>
        <w:rPr>
          <w:rFonts w:ascii="Sylfaen" w:hAnsi="Sylfaen" w:cs="GHEA Grapalat"/>
          <w:sz w:val="20"/>
          <w:szCs w:val="20"/>
          <w:lang w:val="hy-AM"/>
        </w:rPr>
        <w:t xml:space="preserve"> </w:t>
      </w:r>
      <w:r>
        <w:rPr>
          <w:rFonts w:ascii="Sylfaen" w:hAnsi="Sylfaen" w:cs="Arial"/>
          <w:sz w:val="20"/>
          <w:szCs w:val="20"/>
          <w:lang w:val="hy-AM"/>
        </w:rPr>
        <w:t>ներառյալ</w:t>
      </w:r>
      <w:r>
        <w:rPr>
          <w:rFonts w:ascii="Sylfaen" w:hAnsi="Sylfaen" w:cs="GHEA Grapalat"/>
          <w:sz w:val="20"/>
          <w:szCs w:val="20"/>
          <w:lang w:val="hy-AM"/>
        </w:rPr>
        <w:t>:</w:t>
      </w:r>
    </w:p>
    <w:p w14:paraId="0B7100DD"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2.2.</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hy-AM"/>
        </w:rPr>
        <w:t xml:space="preserve"> </w:t>
      </w:r>
      <w:r>
        <w:rPr>
          <w:rFonts w:ascii="Sylfaen" w:hAnsi="Sylfaen" w:cs="Arial"/>
          <w:sz w:val="20"/>
          <w:szCs w:val="20"/>
          <w:lang w:val="hy-AM"/>
        </w:rPr>
        <w:t>ներկայացնելով</w:t>
      </w:r>
      <w:r>
        <w:rPr>
          <w:rFonts w:ascii="Sylfaen" w:hAnsi="Sylfaen" w:cs="GHEA Grapalat"/>
          <w:sz w:val="20"/>
          <w:szCs w:val="20"/>
          <w:lang w:val="hy-AM"/>
        </w:rPr>
        <w:t xml:space="preserve">` </w:t>
      </w:r>
    </w:p>
    <w:p w14:paraId="093AC3AE"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2.2.1.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թույլ</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տվել</w:t>
      </w:r>
      <w:r>
        <w:rPr>
          <w:rFonts w:ascii="Sylfaen" w:hAnsi="Sylfaen" w:cs="GHEA Grapalat"/>
          <w:sz w:val="20"/>
          <w:szCs w:val="20"/>
          <w:lang w:val="hy-AM"/>
        </w:rPr>
        <w:t xml:space="preserve"> </w:t>
      </w:r>
      <w:r>
        <w:rPr>
          <w:rFonts w:ascii="Sylfaen" w:hAnsi="Sylfaen" w:cs="Arial"/>
          <w:sz w:val="20"/>
          <w:szCs w:val="20"/>
          <w:lang w:val="hy-AM"/>
        </w:rPr>
        <w:t>պայմանագրային</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խախտում</w:t>
      </w:r>
      <w:r>
        <w:rPr>
          <w:rFonts w:ascii="Sylfaen" w:hAnsi="Sylfaen" w:cs="GHEA Grapalat"/>
          <w:sz w:val="20"/>
          <w:szCs w:val="20"/>
          <w:lang w:val="hy-AM"/>
        </w:rPr>
        <w:t xml:space="preserve">, </w:t>
      </w:r>
      <w:r>
        <w:rPr>
          <w:rFonts w:ascii="Sylfaen" w:hAnsi="Sylfaen" w:cs="Arial"/>
          <w:sz w:val="20"/>
          <w:szCs w:val="20"/>
          <w:lang w:val="hy-AM"/>
        </w:rPr>
        <w:t>իսկ</w:t>
      </w:r>
    </w:p>
    <w:p w14:paraId="2E718FD4"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2.2.2.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պատշաճ</w:t>
      </w:r>
      <w:r>
        <w:rPr>
          <w:rFonts w:ascii="Sylfaen" w:hAnsi="Sylfaen" w:cs="GHEA Grapalat"/>
          <w:sz w:val="20"/>
          <w:szCs w:val="20"/>
          <w:lang w:val="hy-AM"/>
        </w:rPr>
        <w:t xml:space="preserve"> </w:t>
      </w:r>
      <w:r>
        <w:rPr>
          <w:rFonts w:ascii="Sylfaen" w:hAnsi="Sylfaen" w:cs="Arial"/>
          <w:sz w:val="20"/>
          <w:szCs w:val="20"/>
          <w:lang w:val="hy-AM"/>
        </w:rPr>
        <w:t>ստորագրված</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իրավասու</w:t>
      </w:r>
      <w:r>
        <w:rPr>
          <w:rFonts w:ascii="Sylfaen" w:hAnsi="Sylfaen" w:cs="GHEA Grapalat"/>
          <w:sz w:val="20"/>
          <w:szCs w:val="20"/>
          <w:lang w:val="hy-AM"/>
        </w:rPr>
        <w:t xml:space="preserve"> </w:t>
      </w:r>
      <w:r>
        <w:rPr>
          <w:rFonts w:ascii="Sylfaen" w:hAnsi="Sylfaen" w:cs="Arial"/>
          <w:sz w:val="20"/>
          <w:szCs w:val="20"/>
          <w:lang w:val="hy-AM"/>
        </w:rPr>
        <w:t>անձի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w:t>
      </w:r>
    </w:p>
    <w:p w14:paraId="55A77289"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2.3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Համաձայնագրի</w:t>
      </w:r>
      <w:r>
        <w:rPr>
          <w:rFonts w:ascii="Sylfaen" w:hAnsi="Sylfaen" w:cs="GHEA Grapalat"/>
          <w:sz w:val="20"/>
          <w:szCs w:val="20"/>
          <w:lang w:val="hy-AM"/>
        </w:rPr>
        <w:t xml:space="preserve"> </w:t>
      </w:r>
      <w:r>
        <w:rPr>
          <w:rFonts w:ascii="Sylfaen" w:hAnsi="Sylfaen" w:cs="Arial"/>
          <w:sz w:val="20"/>
          <w:szCs w:val="20"/>
          <w:lang w:val="hy-AM"/>
        </w:rPr>
        <w:t>կապակցությամբ</w:t>
      </w:r>
      <w:r>
        <w:rPr>
          <w:rFonts w:ascii="Sylfaen" w:hAnsi="Sylfaen" w:cs="GHEA Grapalat"/>
          <w:sz w:val="20"/>
          <w:szCs w:val="20"/>
          <w:lang w:val="hy-AM"/>
        </w:rPr>
        <w:t xml:space="preserve"> </w:t>
      </w:r>
      <w:r>
        <w:rPr>
          <w:rFonts w:ascii="Sylfaen" w:hAnsi="Sylfaen" w:cs="Arial"/>
          <w:sz w:val="20"/>
          <w:szCs w:val="20"/>
          <w:lang w:val="hy-AM"/>
        </w:rPr>
        <w:t>ծագած</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բանակցությունների</w:t>
      </w:r>
      <w:r>
        <w:rPr>
          <w:rFonts w:ascii="Sylfaen" w:hAnsi="Sylfaen" w:cs="GHEA Grapalat"/>
          <w:sz w:val="20"/>
          <w:szCs w:val="20"/>
          <w:lang w:val="hy-AM"/>
        </w:rPr>
        <w:t xml:space="preserve"> </w:t>
      </w:r>
      <w:r>
        <w:rPr>
          <w:rFonts w:ascii="Sylfaen" w:hAnsi="Sylfaen" w:cs="Arial"/>
          <w:sz w:val="20"/>
          <w:szCs w:val="20"/>
          <w:lang w:val="hy-AM"/>
        </w:rPr>
        <w:t>միջոցով։</w:t>
      </w:r>
      <w:r>
        <w:rPr>
          <w:rFonts w:ascii="Sylfaen" w:hAnsi="Sylfaen" w:cs="GHEA Grapalat"/>
          <w:sz w:val="20"/>
          <w:szCs w:val="20"/>
          <w:lang w:val="hy-AM"/>
        </w:rPr>
        <w:t xml:space="preserve"> </w:t>
      </w:r>
      <w:r>
        <w:rPr>
          <w:rFonts w:ascii="Sylfaen" w:hAnsi="Sylfaen" w:cs="Arial"/>
          <w:sz w:val="20"/>
          <w:szCs w:val="20"/>
          <w:lang w:val="hy-AM"/>
        </w:rPr>
        <w:t>Համաձայնություն</w:t>
      </w:r>
      <w:r>
        <w:rPr>
          <w:rFonts w:ascii="Sylfaen" w:hAnsi="Sylfaen" w:cs="GHEA Grapalat"/>
          <w:sz w:val="20"/>
          <w:szCs w:val="20"/>
          <w:lang w:val="hy-AM"/>
        </w:rPr>
        <w:t xml:space="preserve"> </w:t>
      </w:r>
      <w:r>
        <w:rPr>
          <w:rFonts w:ascii="Sylfaen" w:hAnsi="Sylfaen" w:cs="Arial"/>
          <w:sz w:val="20"/>
          <w:szCs w:val="20"/>
          <w:lang w:val="hy-AM"/>
        </w:rPr>
        <w:t>ձեռք</w:t>
      </w:r>
      <w:r>
        <w:rPr>
          <w:rFonts w:ascii="Sylfaen" w:hAnsi="Sylfaen" w:cs="GHEA Grapalat"/>
          <w:sz w:val="20"/>
          <w:szCs w:val="20"/>
          <w:lang w:val="hy-AM"/>
        </w:rPr>
        <w:t xml:space="preserve"> </w:t>
      </w:r>
      <w:r>
        <w:rPr>
          <w:rFonts w:ascii="Sylfaen" w:hAnsi="Sylfaen" w:cs="Arial"/>
          <w:sz w:val="20"/>
          <w:szCs w:val="20"/>
          <w:lang w:val="hy-AM"/>
        </w:rPr>
        <w:t>չբերելու</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դատական</w:t>
      </w:r>
      <w:r>
        <w:rPr>
          <w:rFonts w:ascii="Sylfaen" w:hAnsi="Sylfaen" w:cs="GHEA Grapalat"/>
          <w:sz w:val="20"/>
          <w:szCs w:val="20"/>
          <w:lang w:val="hy-AM"/>
        </w:rPr>
        <w:t xml:space="preserve"> </w:t>
      </w:r>
      <w:r>
        <w:rPr>
          <w:rFonts w:ascii="Sylfaen" w:hAnsi="Sylfaen" w:cs="Arial"/>
          <w:sz w:val="20"/>
          <w:szCs w:val="20"/>
          <w:lang w:val="hy-AM"/>
        </w:rPr>
        <w:t>կարգով։</w:t>
      </w:r>
    </w:p>
    <w:p w14:paraId="13E1C64B" w14:textId="77777777" w:rsidR="004561EC" w:rsidRDefault="004561EC">
      <w:pPr>
        <w:ind w:firstLine="567"/>
        <w:jc w:val="both"/>
        <w:rPr>
          <w:rFonts w:ascii="Sylfaen" w:hAnsi="Sylfaen" w:cs="GHEA Grapalat"/>
          <w:sz w:val="20"/>
          <w:szCs w:val="20"/>
          <w:lang w:val="hy-AM"/>
        </w:rPr>
      </w:pPr>
    </w:p>
    <w:p w14:paraId="5780DA86" w14:textId="77777777" w:rsidR="004561EC" w:rsidRDefault="0053402A">
      <w:pPr>
        <w:ind w:firstLine="567"/>
        <w:jc w:val="center"/>
        <w:rPr>
          <w:rFonts w:ascii="Sylfaen" w:hAnsi="Sylfaen" w:cs="GHEA Grapalat"/>
          <w:sz w:val="20"/>
          <w:szCs w:val="20"/>
          <w:lang w:val="hy-AM"/>
        </w:rPr>
      </w:pPr>
      <w:r>
        <w:rPr>
          <w:rFonts w:ascii="Sylfaen" w:hAnsi="Sylfaen" w:cs="GHEA Grapalat"/>
          <w:b/>
          <w:sz w:val="20"/>
          <w:szCs w:val="20"/>
          <w:lang w:val="hy-AM"/>
        </w:rPr>
        <w:t xml:space="preserve">3. </w:t>
      </w:r>
      <w:r>
        <w:rPr>
          <w:rFonts w:ascii="Sylfaen" w:hAnsi="Sylfaen" w:cs="Arial"/>
          <w:b/>
          <w:sz w:val="20"/>
          <w:szCs w:val="20"/>
          <w:lang w:val="hy-AM"/>
        </w:rPr>
        <w:t>Ընկերության</w:t>
      </w:r>
      <w:r>
        <w:rPr>
          <w:rFonts w:ascii="Sylfaen" w:hAnsi="Sylfaen" w:cs="GHEA Grapalat"/>
          <w:b/>
          <w:sz w:val="20"/>
          <w:szCs w:val="20"/>
          <w:lang w:val="hy-AM"/>
        </w:rPr>
        <w:t xml:space="preserve"> </w:t>
      </w:r>
      <w:r>
        <w:rPr>
          <w:rFonts w:ascii="Sylfaen" w:hAnsi="Sylfaen" w:cs="Arial"/>
          <w:b/>
          <w:sz w:val="20"/>
          <w:szCs w:val="20"/>
          <w:lang w:val="hy-AM"/>
        </w:rPr>
        <w:t>հասցեն</w:t>
      </w:r>
      <w:r>
        <w:rPr>
          <w:rFonts w:ascii="Sylfaen" w:hAnsi="Sylfaen" w:cs="GHEA Grapalat"/>
          <w:b/>
          <w:sz w:val="20"/>
          <w:szCs w:val="20"/>
          <w:lang w:val="hy-AM"/>
        </w:rPr>
        <w:t xml:space="preserve">, </w:t>
      </w:r>
      <w:r>
        <w:rPr>
          <w:rFonts w:ascii="Sylfaen" w:hAnsi="Sylfaen" w:cs="Arial"/>
          <w:b/>
          <w:sz w:val="20"/>
          <w:szCs w:val="20"/>
          <w:lang w:val="hy-AM"/>
        </w:rPr>
        <w:t>բանկային</w:t>
      </w:r>
      <w:r>
        <w:rPr>
          <w:rFonts w:ascii="Sylfaen" w:hAnsi="Sylfaen" w:cs="GHEA Grapalat"/>
          <w:b/>
          <w:sz w:val="20"/>
          <w:szCs w:val="20"/>
          <w:lang w:val="hy-AM"/>
        </w:rPr>
        <w:t xml:space="preserve"> </w:t>
      </w:r>
      <w:r>
        <w:rPr>
          <w:rFonts w:ascii="Sylfaen" w:hAnsi="Sylfaen" w:cs="Arial"/>
          <w:b/>
          <w:sz w:val="20"/>
          <w:szCs w:val="20"/>
          <w:lang w:val="hy-AM"/>
        </w:rPr>
        <w:t>վավերապայմանները</w:t>
      </w:r>
      <w:r>
        <w:rPr>
          <w:rFonts w:ascii="Sylfaen" w:hAnsi="Sylfaen" w:cs="GHEA Grapalat"/>
          <w:b/>
          <w:sz w:val="20"/>
          <w:szCs w:val="20"/>
          <w:lang w:val="hy-AM"/>
        </w:rPr>
        <w:t>`</w:t>
      </w:r>
    </w:p>
    <w:p w14:paraId="054C3820" w14:textId="77777777" w:rsidR="004561EC" w:rsidRDefault="0053402A">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5811D740"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3F7B91DC" w14:textId="77777777" w:rsidR="004561EC" w:rsidRDefault="0053402A">
      <w:pPr>
        <w:jc w:val="both"/>
        <w:rPr>
          <w:rFonts w:ascii="Sylfaen" w:hAnsi="Sylfaen"/>
          <w:sz w:val="20"/>
          <w:szCs w:val="20"/>
          <w:u w:val="single"/>
          <w:vertAlign w:val="superscript"/>
          <w:lang w:val="hy-AM"/>
        </w:rPr>
      </w:pPr>
      <w:r>
        <w:rPr>
          <w:rFonts w:ascii="Sylfaen" w:hAnsi="Sylfaen"/>
          <w:sz w:val="20"/>
          <w:szCs w:val="20"/>
          <w:vertAlign w:val="superscript"/>
          <w:lang w:val="hy-AM"/>
        </w:rPr>
        <w:t xml:space="preserve"> </w:t>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02977613"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հասցեն</w:t>
      </w:r>
    </w:p>
    <w:p w14:paraId="07995F84" w14:textId="77777777" w:rsidR="004561EC" w:rsidRDefault="0053402A">
      <w:pPr>
        <w:jc w:val="both"/>
        <w:rPr>
          <w:rFonts w:ascii="Sylfaen" w:hAnsi="Sylfaen"/>
          <w:sz w:val="20"/>
          <w:szCs w:val="20"/>
          <w:u w:val="single"/>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21F20FAB"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ընկերությանը</w:t>
      </w:r>
      <w:r>
        <w:rPr>
          <w:rFonts w:ascii="Sylfaen" w:hAnsi="Sylfaen"/>
          <w:sz w:val="20"/>
          <w:szCs w:val="20"/>
          <w:vertAlign w:val="superscript"/>
          <w:lang w:val="hy-AM"/>
        </w:rPr>
        <w:t xml:space="preserve"> </w:t>
      </w:r>
      <w:r>
        <w:rPr>
          <w:rFonts w:ascii="Sylfaen" w:hAnsi="Sylfaen" w:cs="Arial"/>
          <w:sz w:val="20"/>
          <w:szCs w:val="20"/>
          <w:vertAlign w:val="superscript"/>
          <w:lang w:val="hy-AM"/>
        </w:rPr>
        <w:t>սպասարկող</w:t>
      </w:r>
      <w:r>
        <w:rPr>
          <w:rFonts w:ascii="Sylfaen" w:hAnsi="Sylfaen"/>
          <w:sz w:val="20"/>
          <w:szCs w:val="20"/>
          <w:vertAlign w:val="superscript"/>
          <w:lang w:val="hy-AM"/>
        </w:rPr>
        <w:t xml:space="preserve"> </w:t>
      </w:r>
      <w:r>
        <w:rPr>
          <w:rFonts w:ascii="Sylfaen" w:hAnsi="Sylfaen" w:cs="Arial"/>
          <w:sz w:val="20"/>
          <w:szCs w:val="20"/>
          <w:vertAlign w:val="superscript"/>
          <w:lang w:val="hy-AM"/>
        </w:rPr>
        <w:t>բանկի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5E4FCCE1" w14:textId="77777777" w:rsidR="004561EC" w:rsidRDefault="0053402A">
      <w:pPr>
        <w:jc w:val="both"/>
        <w:rPr>
          <w:rFonts w:ascii="Sylfaen" w:hAnsi="Sylfaen"/>
          <w:sz w:val="20"/>
          <w:szCs w:val="20"/>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3673C66B"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բանկային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հաշվեհամարը</w:t>
      </w:r>
    </w:p>
    <w:p w14:paraId="128FBD9B" w14:textId="77777777" w:rsidR="004561EC" w:rsidRDefault="0053402A">
      <w:pPr>
        <w:jc w:val="both"/>
        <w:rPr>
          <w:rFonts w:ascii="Sylfaen" w:hAnsi="Sylfaen"/>
          <w:sz w:val="20"/>
          <w:szCs w:val="20"/>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2F69A8C5"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հարկ</w:t>
      </w:r>
      <w:r>
        <w:rPr>
          <w:rFonts w:ascii="Sylfaen" w:hAnsi="Sylfaen"/>
          <w:sz w:val="20"/>
          <w:szCs w:val="20"/>
          <w:vertAlign w:val="superscript"/>
          <w:lang w:val="hy-AM"/>
        </w:rPr>
        <w:t xml:space="preserve"> </w:t>
      </w:r>
      <w:r>
        <w:rPr>
          <w:rFonts w:ascii="Sylfaen" w:hAnsi="Sylfaen" w:cs="Arial"/>
          <w:sz w:val="20"/>
          <w:szCs w:val="20"/>
          <w:vertAlign w:val="superscript"/>
          <w:lang w:val="hy-AM"/>
        </w:rPr>
        <w:t>վճարողի</w:t>
      </w:r>
      <w:r>
        <w:rPr>
          <w:rFonts w:ascii="Sylfaen" w:hAnsi="Sylfaen"/>
          <w:sz w:val="20"/>
          <w:szCs w:val="20"/>
          <w:vertAlign w:val="superscript"/>
          <w:lang w:val="hy-AM"/>
        </w:rPr>
        <w:t xml:space="preserve"> </w:t>
      </w:r>
      <w:r>
        <w:rPr>
          <w:rFonts w:ascii="Sylfaen" w:hAnsi="Sylfaen" w:cs="Arial"/>
          <w:sz w:val="20"/>
          <w:szCs w:val="20"/>
          <w:vertAlign w:val="superscript"/>
          <w:lang w:val="hy-AM"/>
        </w:rPr>
        <w:t>հաշվառման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համարը</w:t>
      </w:r>
    </w:p>
    <w:p w14:paraId="037C4FA8" w14:textId="77777777" w:rsidR="004561EC" w:rsidRDefault="0053402A">
      <w:pPr>
        <w:jc w:val="both"/>
        <w:rPr>
          <w:rFonts w:ascii="Sylfaen" w:hAnsi="Sylfaen"/>
          <w:sz w:val="20"/>
          <w:szCs w:val="20"/>
          <w:u w:val="single"/>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53089B73"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և</w:t>
      </w:r>
      <w:r>
        <w:rPr>
          <w:rFonts w:ascii="Sylfaen" w:hAnsi="Sylfaen"/>
          <w:sz w:val="20"/>
          <w:szCs w:val="20"/>
          <w:vertAlign w:val="superscript"/>
          <w:lang w:val="hy-AM"/>
        </w:rPr>
        <w:t xml:space="preserve"> </w:t>
      </w:r>
      <w:r>
        <w:rPr>
          <w:rFonts w:ascii="Sylfaen" w:hAnsi="Sylfaen" w:cs="Arial"/>
          <w:sz w:val="20"/>
          <w:szCs w:val="20"/>
          <w:vertAlign w:val="superscript"/>
          <w:lang w:val="hy-AM"/>
        </w:rPr>
        <w:t>ստորագրությունը</w:t>
      </w:r>
    </w:p>
    <w:p w14:paraId="0C406631" w14:textId="77777777" w:rsidR="004561EC" w:rsidRDefault="0053402A">
      <w:pPr>
        <w:jc w:val="both"/>
        <w:rPr>
          <w:rFonts w:ascii="Sylfaen" w:hAnsi="Sylfaen"/>
          <w:sz w:val="20"/>
          <w:szCs w:val="20"/>
          <w:lang w:val="hy-AM"/>
        </w:rPr>
      </w:pPr>
      <w:r>
        <w:rPr>
          <w:rFonts w:ascii="Sylfaen" w:hAnsi="Sylfaen" w:cs="Arial"/>
          <w:sz w:val="20"/>
          <w:szCs w:val="20"/>
          <w:lang w:val="hy-AM"/>
        </w:rPr>
        <w:t>Կ</w:t>
      </w:r>
      <w:r>
        <w:rPr>
          <w:rFonts w:ascii="Sylfaen" w:hAnsi="Sylfaen"/>
          <w:sz w:val="20"/>
          <w:szCs w:val="20"/>
          <w:lang w:val="hy-AM"/>
        </w:rPr>
        <w:t>.</w:t>
      </w:r>
      <w:r>
        <w:rPr>
          <w:rFonts w:ascii="Sylfaen" w:hAnsi="Sylfaen" w:cs="Arial"/>
          <w:sz w:val="20"/>
          <w:szCs w:val="20"/>
          <w:lang w:val="hy-AM"/>
        </w:rPr>
        <w:t>Տ</w:t>
      </w:r>
    </w:p>
    <w:p w14:paraId="1D9D305B" w14:textId="77777777" w:rsidR="004561EC" w:rsidRDefault="004561EC">
      <w:pPr>
        <w:jc w:val="both"/>
        <w:rPr>
          <w:rFonts w:ascii="Sylfaen" w:hAnsi="Sylfaen"/>
          <w:sz w:val="20"/>
          <w:szCs w:val="20"/>
          <w:lang w:val="hy-AM"/>
        </w:rPr>
      </w:pPr>
    </w:p>
    <w:p w14:paraId="3254E2A2" w14:textId="77777777" w:rsidR="004561EC" w:rsidRDefault="0053402A">
      <w:pPr>
        <w:jc w:val="both"/>
        <w:rPr>
          <w:rFonts w:ascii="Sylfaen" w:hAnsi="Sylfaen"/>
          <w:sz w:val="20"/>
          <w:szCs w:val="20"/>
          <w:lang w:val="hy-AM"/>
        </w:rPr>
      </w:pPr>
      <w:r>
        <w:rPr>
          <w:rFonts w:ascii="Sylfaen" w:hAnsi="Sylfaen" w:cs="Arial"/>
          <w:sz w:val="20"/>
          <w:szCs w:val="20"/>
          <w:lang w:val="hy-AM"/>
        </w:rPr>
        <w:t>Օր</w:t>
      </w:r>
      <w:r>
        <w:rPr>
          <w:rFonts w:ascii="Sylfaen" w:hAnsi="Sylfaen"/>
          <w:sz w:val="20"/>
          <w:szCs w:val="20"/>
          <w:lang w:val="hy-AM"/>
        </w:rPr>
        <w:t>/</w:t>
      </w:r>
      <w:r>
        <w:rPr>
          <w:rFonts w:ascii="Sylfaen" w:hAnsi="Sylfaen" w:cs="Arial"/>
          <w:sz w:val="20"/>
          <w:szCs w:val="20"/>
          <w:lang w:val="hy-AM"/>
        </w:rPr>
        <w:t>ամիս</w:t>
      </w:r>
      <w:r>
        <w:rPr>
          <w:rFonts w:ascii="Sylfaen" w:hAnsi="Sylfaen"/>
          <w:sz w:val="20"/>
          <w:szCs w:val="20"/>
          <w:lang w:val="hy-AM"/>
        </w:rPr>
        <w:t>/</w:t>
      </w:r>
      <w:r>
        <w:rPr>
          <w:rFonts w:ascii="Sylfaen" w:hAnsi="Sylfaen" w:cs="Arial"/>
          <w:sz w:val="20"/>
          <w:szCs w:val="20"/>
          <w:lang w:val="hy-AM"/>
        </w:rPr>
        <w:t>տարի</w:t>
      </w:r>
    </w:p>
    <w:p w14:paraId="7D8736F1" w14:textId="77777777" w:rsidR="004561EC" w:rsidRDefault="004561EC">
      <w:pPr>
        <w:jc w:val="center"/>
        <w:rPr>
          <w:rFonts w:ascii="Sylfaen" w:hAnsi="Sylfaen" w:cs="GHEA Grapalat"/>
          <w:sz w:val="20"/>
          <w:szCs w:val="20"/>
          <w:lang w:val="hy-AM"/>
        </w:rPr>
      </w:pPr>
    </w:p>
    <w:p w14:paraId="4753B070"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Pr>
          <w:rFonts w:ascii="Sylfaen" w:hAnsi="Sylfaen" w:cs="Sylfaen"/>
          <w:i/>
          <w:sz w:val="20"/>
          <w:szCs w:val="20"/>
          <w:lang w:val="hy-AM"/>
        </w:rPr>
        <w:t xml:space="preserve">* </w:t>
      </w:r>
      <w:r>
        <w:rPr>
          <w:rFonts w:ascii="Sylfaen" w:hAnsi="Sylfaen" w:cs="Arial"/>
          <w:i/>
          <w:sz w:val="20"/>
          <w:szCs w:val="20"/>
          <w:lang w:val="hy-AM"/>
        </w:rPr>
        <w:t>լրացվում</w:t>
      </w:r>
      <w:r>
        <w:rPr>
          <w:rFonts w:ascii="Sylfaen" w:hAnsi="Sylfaen"/>
          <w:i/>
          <w:sz w:val="20"/>
          <w:szCs w:val="20"/>
          <w:lang w:val="hy-AM"/>
        </w:rPr>
        <w:t xml:space="preserve"> </w:t>
      </w:r>
      <w:r>
        <w:rPr>
          <w:rFonts w:ascii="Sylfaen" w:hAnsi="Sylfaen" w:cs="Arial"/>
          <w:i/>
          <w:sz w:val="20"/>
          <w:szCs w:val="20"/>
          <w:lang w:val="hy-AM"/>
        </w:rPr>
        <w:t>է</w:t>
      </w:r>
      <w:r>
        <w:rPr>
          <w:rFonts w:ascii="Sylfaen" w:hAnsi="Sylfaen"/>
          <w:i/>
          <w:sz w:val="20"/>
          <w:szCs w:val="20"/>
          <w:lang w:val="hy-AM"/>
        </w:rPr>
        <w:t xml:space="preserve"> </w:t>
      </w:r>
      <w:r>
        <w:rPr>
          <w:rFonts w:ascii="Sylfaen" w:hAnsi="Sylfaen" w:cs="Arial"/>
          <w:i/>
          <w:sz w:val="20"/>
          <w:szCs w:val="20"/>
          <w:lang w:val="hy-AM"/>
        </w:rPr>
        <w:t>հանձնաժողովի</w:t>
      </w:r>
      <w:r>
        <w:rPr>
          <w:rFonts w:ascii="Sylfaen" w:hAnsi="Sylfaen"/>
          <w:i/>
          <w:sz w:val="20"/>
          <w:szCs w:val="20"/>
          <w:lang w:val="hy-AM"/>
        </w:rPr>
        <w:t xml:space="preserve"> </w:t>
      </w:r>
      <w:r>
        <w:rPr>
          <w:rFonts w:ascii="Sylfaen" w:hAnsi="Sylfaen" w:cs="Arial"/>
          <w:i/>
          <w:sz w:val="20"/>
          <w:szCs w:val="20"/>
          <w:lang w:val="hy-AM"/>
        </w:rPr>
        <w:t>քարտուղարի</w:t>
      </w:r>
      <w:r>
        <w:rPr>
          <w:rFonts w:ascii="Sylfaen" w:hAnsi="Sylfaen"/>
          <w:i/>
          <w:sz w:val="20"/>
          <w:szCs w:val="20"/>
          <w:lang w:val="hy-AM"/>
        </w:rPr>
        <w:t xml:space="preserve"> </w:t>
      </w:r>
      <w:r>
        <w:rPr>
          <w:rFonts w:ascii="Sylfaen" w:hAnsi="Sylfaen" w:cs="Arial"/>
          <w:i/>
          <w:sz w:val="20"/>
          <w:szCs w:val="20"/>
          <w:lang w:val="hy-AM"/>
        </w:rPr>
        <w:t>կողմից</w:t>
      </w:r>
      <w:r>
        <w:rPr>
          <w:rFonts w:ascii="Sylfaen" w:hAnsi="Sylfaen"/>
          <w:i/>
          <w:sz w:val="20"/>
          <w:szCs w:val="20"/>
          <w:lang w:val="hy-AM"/>
        </w:rPr>
        <w:t xml:space="preserve">` </w:t>
      </w:r>
      <w:r>
        <w:rPr>
          <w:rFonts w:ascii="Sylfaen" w:hAnsi="Sylfaen" w:cs="Arial"/>
          <w:i/>
          <w:sz w:val="20"/>
          <w:szCs w:val="20"/>
          <w:lang w:val="hy-AM"/>
        </w:rPr>
        <w:t>մինչև</w:t>
      </w:r>
      <w:r>
        <w:rPr>
          <w:rFonts w:ascii="Sylfaen" w:hAnsi="Sylfaen"/>
          <w:i/>
          <w:sz w:val="20"/>
          <w:szCs w:val="20"/>
          <w:lang w:val="hy-AM"/>
        </w:rPr>
        <w:t xml:space="preserve"> </w:t>
      </w:r>
      <w:r>
        <w:rPr>
          <w:rFonts w:ascii="Sylfaen" w:hAnsi="Sylfaen" w:cs="Arial"/>
          <w:i/>
          <w:sz w:val="20"/>
          <w:szCs w:val="20"/>
          <w:lang w:val="hy-AM"/>
        </w:rPr>
        <w:t>հրավերը</w:t>
      </w:r>
      <w:r>
        <w:rPr>
          <w:rFonts w:ascii="Sylfaen" w:hAnsi="Sylfaen"/>
          <w:i/>
          <w:sz w:val="20"/>
          <w:szCs w:val="20"/>
          <w:lang w:val="hy-AM"/>
        </w:rPr>
        <w:t xml:space="preserve"> </w:t>
      </w:r>
      <w:r>
        <w:rPr>
          <w:rFonts w:ascii="Sylfaen" w:hAnsi="Sylfaen" w:cs="Arial"/>
          <w:i/>
          <w:sz w:val="20"/>
          <w:szCs w:val="20"/>
          <w:lang w:val="hy-AM"/>
        </w:rPr>
        <w:t>տեղեկագրում</w:t>
      </w:r>
      <w:r>
        <w:rPr>
          <w:rFonts w:ascii="Sylfaen" w:hAnsi="Sylfaen"/>
          <w:i/>
          <w:sz w:val="20"/>
          <w:szCs w:val="20"/>
          <w:lang w:val="hy-AM"/>
        </w:rPr>
        <w:t xml:space="preserve"> </w:t>
      </w:r>
      <w:r>
        <w:rPr>
          <w:rFonts w:ascii="Sylfaen" w:hAnsi="Sylfaen" w:cs="Arial"/>
          <w:i/>
          <w:sz w:val="20"/>
          <w:szCs w:val="20"/>
          <w:lang w:val="hy-AM"/>
        </w:rPr>
        <w:t>հրապարակելը</w:t>
      </w:r>
      <w:r>
        <w:rPr>
          <w:rFonts w:ascii="Sylfaen" w:hAnsi="Sylfaen"/>
          <w:i/>
          <w:sz w:val="20"/>
          <w:szCs w:val="20"/>
          <w:lang w:val="hy-AM"/>
        </w:rPr>
        <w:t>:</w:t>
      </w:r>
    </w:p>
    <w:p w14:paraId="70A4A050"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76A6FEEA"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7F8E5FE6" w14:textId="77777777" w:rsidR="004561EC" w:rsidRDefault="0053402A">
      <w:pPr>
        <w:pStyle w:val="31"/>
        <w:spacing w:line="240" w:lineRule="auto"/>
        <w:jc w:val="right"/>
        <w:rPr>
          <w:rFonts w:ascii="Sylfaen" w:hAnsi="Sylfaen"/>
          <w:b/>
          <w:lang w:val="hy-AM"/>
        </w:rPr>
      </w:pPr>
      <w:r>
        <w:rPr>
          <w:rFonts w:ascii="Sylfaen" w:hAnsi="Sylfaen"/>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4561EC" w14:paraId="5E76C0E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1F55D" w14:textId="77777777" w:rsidR="004561EC" w:rsidRDefault="0053402A">
            <w:pPr>
              <w:rPr>
                <w:rFonts w:ascii="Sylfaen" w:hAnsi="Sylfaen" w:cs="Sylfaen"/>
                <w:b/>
                <w:bCs/>
                <w:sz w:val="20"/>
                <w:szCs w:val="20"/>
                <w:lang w:val="hy-AM"/>
              </w:rPr>
            </w:pPr>
            <w:r>
              <w:rPr>
                <w:rFonts w:ascii="Sylfaen" w:hAnsi="Sylfaen" w:cs="Sylfaen"/>
                <w:sz w:val="20"/>
                <w:szCs w:val="20"/>
              </w:rPr>
              <w:lastRenderedPageBreak/>
              <w:t xml:space="preserve">1.                                                              </w:t>
            </w:r>
            <w:r>
              <w:rPr>
                <w:rFonts w:ascii="Sylfaen" w:hAnsi="Sylfaen" w:cs="Arial"/>
                <w:b/>
                <w:bCs/>
                <w:sz w:val="20"/>
                <w:szCs w:val="20"/>
              </w:rPr>
              <w:t>ՎՃԱՐՄԱՆ ՊԱՀԱՆՋԱԳԻՐ</w:t>
            </w:r>
            <w:r>
              <w:rPr>
                <w:rFonts w:ascii="Sylfaen" w:hAnsi="Sylfaen" w:cs="Sylfaen"/>
                <w:b/>
                <w:bCs/>
                <w:sz w:val="20"/>
                <w:szCs w:val="20"/>
              </w:rPr>
              <w:t xml:space="preserve">* </w:t>
            </w:r>
          </w:p>
          <w:p w14:paraId="2A2EBF89" w14:textId="77777777" w:rsidR="004561EC" w:rsidRDefault="004561EC">
            <w:pPr>
              <w:jc w:val="center"/>
              <w:rPr>
                <w:rFonts w:ascii="Sylfaen" w:hAnsi="Sylfaen" w:cs="Arial"/>
                <w:bCs/>
                <w:i/>
                <w:sz w:val="20"/>
                <w:szCs w:val="20"/>
              </w:rPr>
            </w:pPr>
          </w:p>
        </w:tc>
      </w:tr>
      <w:tr w:rsidR="004561EC" w14:paraId="5125D2B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48CAF" w14:textId="77777777" w:rsidR="004561EC" w:rsidRDefault="0053402A">
            <w:pPr>
              <w:rPr>
                <w:rFonts w:ascii="Sylfaen" w:hAnsi="Sylfaen" w:cs="Sylfaen"/>
                <w:sz w:val="20"/>
                <w:szCs w:val="20"/>
                <w:lang w:val="hy-AM"/>
              </w:rPr>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Թիվ</w:t>
            </w:r>
            <w:r>
              <w:rPr>
                <w:rFonts w:ascii="Sylfaen" w:hAnsi="Sylfaen" w:cs="Sylfaen"/>
                <w:sz w:val="20"/>
                <w:szCs w:val="20"/>
                <w:lang w:val="hy-AM"/>
              </w:rPr>
              <w:t xml:space="preserve"> </w:t>
            </w:r>
          </w:p>
        </w:tc>
      </w:tr>
      <w:tr w:rsidR="004561EC" w14:paraId="451C5CFA"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1198B6" w14:textId="77777777" w:rsidR="004561EC" w:rsidRDefault="0053402A">
            <w:pPr>
              <w:rPr>
                <w:rFonts w:ascii="Sylfaen" w:hAnsi="Sylfaen" w:cs="Sylfaen"/>
                <w:sz w:val="20"/>
                <w:szCs w:val="20"/>
              </w:rPr>
            </w:pPr>
            <w:r>
              <w:rPr>
                <w:rFonts w:ascii="Sylfaen" w:hAnsi="Sylfaen" w:cs="Sylfaen"/>
                <w:sz w:val="20"/>
                <w:szCs w:val="20"/>
                <w:lang w:val="hy-AM"/>
              </w:rPr>
              <w:t>3</w:t>
            </w:r>
            <w:r>
              <w:rPr>
                <w:rFonts w:ascii="Sylfaen" w:hAnsi="Sylfaen" w:cs="Sylfaen"/>
                <w:sz w:val="20"/>
                <w:szCs w:val="20"/>
              </w:rPr>
              <w:t xml:space="preserve">.                                                         </w:t>
            </w:r>
            <w:proofErr w:type="spellStart"/>
            <w:r>
              <w:rPr>
                <w:rFonts w:ascii="Sylfaen" w:hAnsi="Sylfaen" w:cs="Arial"/>
                <w:sz w:val="20"/>
                <w:szCs w:val="20"/>
              </w:rPr>
              <w:t>Ներկայացման</w:t>
            </w:r>
            <w:proofErr w:type="spellEnd"/>
            <w:r>
              <w:rPr>
                <w:rFonts w:ascii="Sylfaen" w:hAnsi="Sylfaen" w:cs="Arial"/>
                <w:sz w:val="20"/>
                <w:szCs w:val="20"/>
              </w:rPr>
              <w:t xml:space="preserve"> </w:t>
            </w:r>
            <w:proofErr w:type="spellStart"/>
            <w:r>
              <w:rPr>
                <w:rFonts w:ascii="Sylfaen" w:hAnsi="Sylfaen" w:cs="Arial"/>
                <w:sz w:val="20"/>
                <w:szCs w:val="20"/>
              </w:rPr>
              <w:t>ամսաթիվը</w:t>
            </w:r>
            <w:proofErr w:type="spellEnd"/>
            <w:r>
              <w:rPr>
                <w:rFonts w:ascii="Sylfaen" w:hAnsi="Sylfaen" w:cs="Arial"/>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tc>
      </w:tr>
      <w:tr w:rsidR="004561EC" w14:paraId="4B3E33E9"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27BB02" w14:textId="77777777" w:rsidR="004561EC" w:rsidRDefault="0053402A">
            <w:pPr>
              <w:rPr>
                <w:rFonts w:ascii="Sylfaen" w:hAnsi="Sylfaen" w:cs="Arial"/>
                <w:sz w:val="20"/>
                <w:szCs w:val="20"/>
              </w:rPr>
            </w:pPr>
            <w:r>
              <w:rPr>
                <w:rFonts w:ascii="Sylfaen" w:hAnsi="Sylfaen" w:cs="Sylfaen"/>
                <w:sz w:val="20"/>
                <w:szCs w:val="20"/>
                <w:lang w:val="hy-AM"/>
              </w:rPr>
              <w:t>4</w:t>
            </w:r>
            <w:r>
              <w:rPr>
                <w:rFonts w:ascii="Sylfaen" w:hAnsi="Sylfaen" w:cs="Sylfaen"/>
                <w:sz w:val="20"/>
                <w:szCs w:val="20"/>
              </w:rPr>
              <w:t xml:space="preserve">. </w:t>
            </w: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r>
              <w:rPr>
                <w:rFonts w:ascii="Sylfaen" w:hAnsi="Sylfaen" w:cs="Sylfaen"/>
                <w:sz w:val="20"/>
                <w:szCs w:val="20"/>
                <w:lang w:val="hy-AM"/>
              </w:rPr>
              <w:t xml:space="preserve"> </w:t>
            </w:r>
            <w:r>
              <w:rPr>
                <w:rFonts w:ascii="Sylfaen" w:hAnsi="Sylfaen" w:cs="Sylfaen"/>
                <w:sz w:val="20"/>
                <w:szCs w:val="20"/>
              </w:rPr>
              <w:t>(</w:t>
            </w:r>
            <w:proofErr w:type="spellStart"/>
            <w:r>
              <w:rPr>
                <w:rFonts w:ascii="Sylfaen" w:hAnsi="Sylfaen" w:cs="Arial"/>
                <w:sz w:val="20"/>
                <w:szCs w:val="20"/>
              </w:rPr>
              <w:t>Ընկերություն</w:t>
            </w:r>
            <w:proofErr w:type="spellEnd"/>
            <w:r>
              <w:rPr>
                <w:rFonts w:ascii="Sylfaen" w:hAnsi="Sylfaen" w:cs="Sylfaen"/>
                <w:sz w:val="20"/>
                <w:szCs w:val="20"/>
              </w:rPr>
              <w:t xml:space="preserve"> </w:t>
            </w:r>
            <w:r>
              <w:rPr>
                <w:rFonts w:ascii="Sylfaen" w:hAnsi="Sylfaen" w:cs="Arial"/>
                <w:sz w:val="20"/>
                <w:szCs w:val="20"/>
              </w:rPr>
              <w:t>`</w:t>
            </w:r>
          </w:p>
        </w:tc>
      </w:tr>
      <w:tr w:rsidR="004561EC" w14:paraId="21140E71"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A58F9" w14:textId="77777777" w:rsidR="004561EC" w:rsidRDefault="0053402A">
            <w:pPr>
              <w:rPr>
                <w:rFonts w:ascii="Sylfaen" w:hAnsi="Sylfaen" w:cs="Arial"/>
                <w:sz w:val="20"/>
                <w:szCs w:val="20"/>
              </w:rPr>
            </w:pPr>
            <w:r>
              <w:rPr>
                <w:rFonts w:ascii="Sylfaen" w:hAnsi="Sylfaen" w:cs="Sylfaen"/>
                <w:sz w:val="20"/>
                <w:szCs w:val="20"/>
                <w:lang w:val="hy-AM"/>
              </w:rPr>
              <w:t>5</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lang w:val="hy-AM"/>
              </w:rPr>
              <w:t>ն</w:t>
            </w:r>
            <w:r>
              <w:rPr>
                <w:rFonts w:ascii="Sylfaen" w:hAnsi="Sylfaen" w:cs="Sylfaen"/>
                <w:sz w:val="20"/>
                <w:szCs w:val="20"/>
                <w:lang w:val="hy-AM"/>
              </w:rPr>
              <w:t xml:space="preserve"> </w:t>
            </w:r>
            <w:r>
              <w:rPr>
                <w:rFonts w:ascii="Sylfaen" w:hAnsi="Sylfaen" w:cs="Arial"/>
                <w:sz w:val="20"/>
                <w:szCs w:val="20"/>
                <w:lang w:val="hy-AM"/>
              </w:rPr>
              <w:t>սպասարկող</w:t>
            </w:r>
            <w:r>
              <w:rPr>
                <w:rFonts w:ascii="Sylfaen" w:hAnsi="Sylfaen" w:cs="Sylfaen"/>
                <w:sz w:val="20"/>
                <w:szCs w:val="20"/>
                <w:lang w:val="hy-AM"/>
              </w:rPr>
              <w:t xml:space="preserve"> </w:t>
            </w:r>
            <w:r>
              <w:rPr>
                <w:rFonts w:ascii="Sylfaen" w:hAnsi="Sylfaen" w:cs="Arial"/>
                <w:sz w:val="20"/>
                <w:szCs w:val="20"/>
                <w:lang w:val="hy-AM"/>
              </w:rPr>
              <w:t>Ֆինանսական</w:t>
            </w:r>
            <w:r>
              <w:rPr>
                <w:rFonts w:ascii="Sylfaen" w:hAnsi="Sylfaen" w:cs="Sylfaen"/>
                <w:sz w:val="20"/>
                <w:szCs w:val="20"/>
                <w:lang w:val="hy-AM"/>
              </w:rPr>
              <w:t xml:space="preserve"> </w:t>
            </w:r>
            <w:r>
              <w:rPr>
                <w:rFonts w:ascii="Sylfaen" w:hAnsi="Sylfaen" w:cs="Arial"/>
                <w:sz w:val="20"/>
                <w:szCs w:val="20"/>
                <w:lang w:val="hy-AM"/>
              </w:rPr>
              <w:t>կազմակերպություն</w:t>
            </w:r>
            <w:r>
              <w:rPr>
                <w:rFonts w:ascii="Sylfaen" w:hAnsi="Sylfaen" w:cs="Sylfaen"/>
                <w:sz w:val="20"/>
                <w:szCs w:val="20"/>
                <w:lang w:val="hy-AM"/>
              </w:rPr>
              <w:t xml:space="preserve"> </w:t>
            </w:r>
            <w:proofErr w:type="gramStart"/>
            <w:r>
              <w:rPr>
                <w:rFonts w:ascii="Sylfaen" w:hAnsi="Sylfaen" w:cs="Sylfaen"/>
                <w:sz w:val="20"/>
                <w:szCs w:val="20"/>
              </w:rPr>
              <w:t>(</w:t>
            </w:r>
            <w:r>
              <w:rPr>
                <w:rFonts w:ascii="Sylfaen" w:hAnsi="Sylfaen" w:cs="Arial"/>
                <w:sz w:val="20"/>
                <w:szCs w:val="20"/>
              </w:rPr>
              <w:t xml:space="preserve"> </w:t>
            </w:r>
            <w:proofErr w:type="spellStart"/>
            <w:r>
              <w:rPr>
                <w:rFonts w:ascii="Sylfaen" w:hAnsi="Sylfaen" w:cs="Arial"/>
                <w:sz w:val="20"/>
                <w:szCs w:val="20"/>
              </w:rPr>
              <w:t>բանկ</w:t>
            </w:r>
            <w:proofErr w:type="spellEnd"/>
            <w:proofErr w:type="gramEnd"/>
            <w:r>
              <w:rPr>
                <w:rFonts w:ascii="Sylfaen" w:hAnsi="Sylfaen" w:cs="Sylfaen"/>
                <w:sz w:val="20"/>
                <w:szCs w:val="20"/>
              </w:rPr>
              <w:t>)</w:t>
            </w:r>
            <w:r>
              <w:rPr>
                <w:rFonts w:ascii="Sylfaen" w:hAnsi="Sylfaen" w:cs="Arial"/>
                <w:sz w:val="20"/>
                <w:szCs w:val="20"/>
              </w:rPr>
              <w:t>`</w:t>
            </w:r>
          </w:p>
        </w:tc>
      </w:tr>
      <w:tr w:rsidR="004561EC" w14:paraId="17C5F986"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AD18E" w14:textId="77777777" w:rsidR="004561EC" w:rsidRDefault="0053402A">
            <w:pPr>
              <w:rPr>
                <w:rFonts w:ascii="Sylfaen" w:hAnsi="Sylfaen" w:cs="Arial"/>
                <w:sz w:val="20"/>
                <w:szCs w:val="20"/>
              </w:rPr>
            </w:pPr>
            <w:r>
              <w:rPr>
                <w:rFonts w:ascii="Sylfaen" w:hAnsi="Sylfaen" w:cs="Sylfaen"/>
                <w:sz w:val="20"/>
                <w:szCs w:val="20"/>
                <w:lang w:val="hy-AM"/>
              </w:rPr>
              <w:t>6</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Sylfaen"/>
                <w:sz w:val="20"/>
                <w:szCs w:val="20"/>
                <w:lang w:val="hy-AM"/>
              </w:rPr>
              <w:t xml:space="preserve"> </w:t>
            </w:r>
            <w:proofErr w:type="spellStart"/>
            <w:r>
              <w:rPr>
                <w:rFonts w:ascii="Sylfaen" w:hAnsi="Sylfaen" w:cs="Arial"/>
                <w:sz w:val="20"/>
                <w:szCs w:val="20"/>
              </w:rPr>
              <w:t>հաշվի</w:t>
            </w:r>
            <w:proofErr w:type="spellEnd"/>
            <w:r>
              <w:rPr>
                <w:rFonts w:ascii="Sylfaen" w:hAnsi="Sylfaen" w:cs="Arial"/>
                <w:sz w:val="20"/>
                <w:szCs w:val="20"/>
              </w:rPr>
              <w:t xml:space="preserve"> </w:t>
            </w:r>
            <w:proofErr w:type="spellStart"/>
            <w:r>
              <w:rPr>
                <w:rFonts w:ascii="Sylfaen" w:hAnsi="Sylfaen" w:cs="Arial"/>
                <w:sz w:val="20"/>
                <w:szCs w:val="20"/>
              </w:rPr>
              <w:t>համարը</w:t>
            </w:r>
            <w:proofErr w:type="spellEnd"/>
            <w:r>
              <w:rPr>
                <w:rFonts w:ascii="Sylfaen" w:hAnsi="Sylfaen" w:cs="Arial"/>
                <w:sz w:val="20"/>
                <w:szCs w:val="20"/>
              </w:rPr>
              <w:t>`</w:t>
            </w:r>
          </w:p>
        </w:tc>
      </w:tr>
      <w:tr w:rsidR="004561EC" w14:paraId="6E91F1F5"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2415B" w14:textId="77777777" w:rsidR="004561EC" w:rsidRDefault="0053402A">
            <w:pPr>
              <w:rPr>
                <w:rFonts w:ascii="Sylfaen" w:hAnsi="Sylfaen" w:cs="Arial"/>
                <w:sz w:val="20"/>
                <w:szCs w:val="20"/>
              </w:rPr>
            </w:pPr>
            <w:r>
              <w:rPr>
                <w:rFonts w:ascii="Sylfaen" w:hAnsi="Sylfaen" w:cs="Sylfaen"/>
                <w:sz w:val="20"/>
                <w:szCs w:val="20"/>
                <w:lang w:val="hy-AM"/>
              </w:rPr>
              <w:t>7</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ՀՎՀՀ`</w:t>
            </w:r>
          </w:p>
        </w:tc>
      </w:tr>
      <w:tr w:rsidR="004561EC" w14:paraId="3BA938D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C4328" w14:textId="77777777" w:rsidR="004561EC" w:rsidRDefault="0053402A">
            <w:pPr>
              <w:rPr>
                <w:rFonts w:ascii="Sylfaen" w:hAnsi="Sylfaen" w:cs="Arial"/>
                <w:sz w:val="20"/>
                <w:szCs w:val="20"/>
              </w:rPr>
            </w:pPr>
            <w:r>
              <w:rPr>
                <w:rFonts w:ascii="Sylfaen" w:hAnsi="Sylfaen" w:cs="Sylfaen"/>
                <w:sz w:val="20"/>
                <w:szCs w:val="20"/>
                <w:lang w:val="hy-AM"/>
              </w:rPr>
              <w:t>8</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ՀԾՀ`</w:t>
            </w:r>
          </w:p>
        </w:tc>
      </w:tr>
      <w:tr w:rsidR="004561EC" w14:paraId="0F2FDF90"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5F550F6" w14:textId="77777777" w:rsidR="004561EC" w:rsidRDefault="0053402A">
            <w:pPr>
              <w:rPr>
                <w:rFonts w:ascii="Sylfaen" w:hAnsi="Sylfaen" w:cs="Arial"/>
                <w:sz w:val="20"/>
                <w:szCs w:val="20"/>
              </w:rPr>
            </w:pPr>
            <w:r>
              <w:rPr>
                <w:rFonts w:ascii="Sylfaen" w:hAnsi="Sylfaen"/>
              </w:rPr>
              <w:t xml:space="preserve">9. </w:t>
            </w:r>
            <w:proofErr w:type="spellStart"/>
            <w:proofErr w:type="gramStart"/>
            <w:r>
              <w:rPr>
                <w:rFonts w:ascii="Sylfaen" w:hAnsi="Sylfaen" w:cs="Arial"/>
              </w:rPr>
              <w:t>Շահառուի</w:t>
            </w:r>
            <w:proofErr w:type="spellEnd"/>
            <w:r>
              <w:rPr>
                <w:rFonts w:ascii="Sylfaen" w:hAnsi="Sylfaen"/>
              </w:rPr>
              <w:t xml:space="preserve">  </w:t>
            </w:r>
            <w:proofErr w:type="spellStart"/>
            <w:r>
              <w:rPr>
                <w:rFonts w:ascii="Sylfaen" w:hAnsi="Sylfaen" w:cs="Arial"/>
              </w:rPr>
              <w:t>անվանումը</w:t>
            </w:r>
            <w:proofErr w:type="spellEnd"/>
            <w:proofErr w:type="gramEnd"/>
            <w:r>
              <w:rPr>
                <w:rFonts w:ascii="Sylfaen" w:hAnsi="Sylfaen"/>
              </w:rPr>
              <w:t xml:space="preserve">, </w:t>
            </w:r>
            <w:proofErr w:type="spellStart"/>
            <w:r>
              <w:rPr>
                <w:rFonts w:ascii="Sylfaen" w:hAnsi="Sylfaen" w:cs="Arial"/>
              </w:rPr>
              <w:t>կամ</w:t>
            </w:r>
            <w:proofErr w:type="spellEnd"/>
            <w:r>
              <w:rPr>
                <w:rFonts w:ascii="Sylfaen" w:hAnsi="Sylfaen"/>
              </w:rPr>
              <w:t xml:space="preserve"> </w:t>
            </w:r>
            <w:proofErr w:type="spellStart"/>
            <w:r>
              <w:rPr>
                <w:rFonts w:ascii="Sylfaen" w:hAnsi="Sylfaen" w:cs="Arial"/>
              </w:rPr>
              <w:t>անուն</w:t>
            </w:r>
            <w:proofErr w:type="spellEnd"/>
            <w:r>
              <w:rPr>
                <w:rFonts w:ascii="Sylfaen" w:hAnsi="Sylfaen"/>
              </w:rPr>
              <w:t xml:space="preserve"> </w:t>
            </w:r>
            <w:proofErr w:type="spellStart"/>
            <w:r>
              <w:rPr>
                <w:rFonts w:ascii="Sylfaen" w:hAnsi="Sylfaen" w:cs="Arial"/>
              </w:rPr>
              <w:t>ազգանուն</w:t>
            </w:r>
            <w:proofErr w:type="spellEnd"/>
            <w:r>
              <w:rPr>
                <w:rFonts w:ascii="Sylfaen" w:hAnsi="Sylfaen"/>
              </w:rPr>
              <w:t xml:space="preserve"> `  </w:t>
            </w:r>
            <w:proofErr w:type="spellStart"/>
            <w:r>
              <w:rPr>
                <w:rFonts w:ascii="Sylfaen" w:hAnsi="Sylfaen" w:cs="Arial"/>
              </w:rPr>
              <w:t>Աբովյանի</w:t>
            </w:r>
            <w:proofErr w:type="spellEnd"/>
            <w:r>
              <w:rPr>
                <w:rFonts w:ascii="Sylfaen" w:hAnsi="Sylfaen"/>
              </w:rPr>
              <w:t xml:space="preserve"> </w:t>
            </w:r>
            <w:proofErr w:type="spellStart"/>
            <w:r>
              <w:rPr>
                <w:rFonts w:ascii="Sylfaen" w:hAnsi="Sylfaen" w:cs="Arial"/>
              </w:rPr>
              <w:t>համայնքային</w:t>
            </w:r>
            <w:proofErr w:type="spellEnd"/>
            <w:r>
              <w:rPr>
                <w:rFonts w:ascii="Sylfaen" w:hAnsi="Sylfaen"/>
              </w:rPr>
              <w:t xml:space="preserve"> </w:t>
            </w:r>
            <w:proofErr w:type="spellStart"/>
            <w:r>
              <w:rPr>
                <w:rFonts w:ascii="Sylfaen" w:hAnsi="Sylfaen" w:cs="Arial"/>
              </w:rPr>
              <w:t>կոմունալ</w:t>
            </w:r>
            <w:proofErr w:type="spellEnd"/>
            <w:r>
              <w:rPr>
                <w:rFonts w:ascii="Sylfaen" w:hAnsi="Sylfaen"/>
              </w:rPr>
              <w:t xml:space="preserve"> </w:t>
            </w:r>
            <w:proofErr w:type="spellStart"/>
            <w:r>
              <w:rPr>
                <w:rFonts w:ascii="Sylfaen" w:hAnsi="Sylfaen" w:cs="Arial"/>
              </w:rPr>
              <w:t>տնտեսությունՀՈԱԿ</w:t>
            </w:r>
            <w:proofErr w:type="spellEnd"/>
          </w:p>
        </w:tc>
      </w:tr>
      <w:tr w:rsidR="004561EC" w14:paraId="315984F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AA043E5" w14:textId="77777777" w:rsidR="004561EC" w:rsidRDefault="0053402A">
            <w:pPr>
              <w:rPr>
                <w:rFonts w:ascii="Sylfaen" w:hAnsi="Sylfaen" w:cs="Sylfaen"/>
                <w:sz w:val="20"/>
                <w:szCs w:val="20"/>
                <w:lang w:val="ru-RU"/>
              </w:rPr>
            </w:pPr>
            <w:r>
              <w:rPr>
                <w:rFonts w:ascii="Sylfaen" w:hAnsi="Sylfaen"/>
              </w:rPr>
              <w:t xml:space="preserve">10.  </w:t>
            </w:r>
            <w:proofErr w:type="spellStart"/>
            <w:proofErr w:type="gramStart"/>
            <w:r>
              <w:rPr>
                <w:rFonts w:ascii="Sylfaen" w:hAnsi="Sylfaen" w:cs="Arial"/>
              </w:rPr>
              <w:t>Շահառուի</w:t>
            </w:r>
            <w:proofErr w:type="spellEnd"/>
            <w:r>
              <w:rPr>
                <w:rFonts w:ascii="Sylfaen" w:hAnsi="Sylfaen"/>
              </w:rPr>
              <w:t xml:space="preserve">  </w:t>
            </w:r>
            <w:r>
              <w:rPr>
                <w:rFonts w:ascii="Sylfaen" w:hAnsi="Sylfaen" w:cs="Arial"/>
              </w:rPr>
              <w:t>ՀԾՀ</w:t>
            </w:r>
            <w:proofErr w:type="gramEnd"/>
            <w:r>
              <w:rPr>
                <w:rFonts w:ascii="Sylfaen" w:hAnsi="Sylfaen"/>
              </w:rPr>
              <w:t xml:space="preserve"> (</w:t>
            </w:r>
            <w:proofErr w:type="spellStart"/>
            <w:r>
              <w:rPr>
                <w:rFonts w:ascii="Sylfaen" w:hAnsi="Sylfaen" w:cs="Arial"/>
              </w:rPr>
              <w:t>չի</w:t>
            </w:r>
            <w:proofErr w:type="spellEnd"/>
            <w:r>
              <w:rPr>
                <w:rFonts w:ascii="Sylfaen" w:hAnsi="Sylfaen"/>
              </w:rPr>
              <w:t xml:space="preserve"> </w:t>
            </w:r>
            <w:proofErr w:type="spellStart"/>
            <w:r>
              <w:rPr>
                <w:rFonts w:ascii="Sylfaen" w:hAnsi="Sylfaen" w:cs="Arial"/>
              </w:rPr>
              <w:t>լրացվում</w:t>
            </w:r>
            <w:proofErr w:type="spellEnd"/>
            <w:r>
              <w:rPr>
                <w:rFonts w:ascii="Sylfaen" w:hAnsi="Sylfaen"/>
              </w:rPr>
              <w:t>)</w:t>
            </w:r>
          </w:p>
        </w:tc>
      </w:tr>
      <w:tr w:rsidR="004561EC" w14:paraId="22CDAEE5"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524E5989" w14:textId="77777777" w:rsidR="004561EC" w:rsidRDefault="0053402A">
            <w:pPr>
              <w:rPr>
                <w:rFonts w:ascii="Sylfaen" w:hAnsi="Sylfaen" w:cs="Arial"/>
                <w:sz w:val="20"/>
                <w:szCs w:val="20"/>
              </w:rPr>
            </w:pPr>
            <w:r>
              <w:rPr>
                <w:rFonts w:ascii="Sylfaen" w:hAnsi="Sylfaen"/>
              </w:rPr>
              <w:t xml:space="preserve">11. </w:t>
            </w:r>
            <w:proofErr w:type="spellStart"/>
            <w:r>
              <w:rPr>
                <w:rFonts w:ascii="Sylfaen" w:hAnsi="Sylfaen" w:cs="Arial"/>
              </w:rPr>
              <w:t>Շահառուի</w:t>
            </w:r>
            <w:proofErr w:type="spellEnd"/>
            <w:r>
              <w:rPr>
                <w:rFonts w:ascii="Sylfaen" w:hAnsi="Sylfaen"/>
              </w:rPr>
              <w:t xml:space="preserve"> </w:t>
            </w:r>
            <w:r>
              <w:rPr>
                <w:rFonts w:ascii="Sylfaen" w:hAnsi="Sylfaen" w:cs="Arial"/>
              </w:rPr>
              <w:t>ՀՎՀՀ</w:t>
            </w:r>
            <w:r>
              <w:rPr>
                <w:rFonts w:ascii="Sylfaen" w:hAnsi="Sylfaen"/>
              </w:rPr>
              <w:t>` 03502262</w:t>
            </w:r>
          </w:p>
        </w:tc>
      </w:tr>
      <w:tr w:rsidR="004561EC" w14:paraId="75397E9E"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7BB3DAA" w14:textId="77777777" w:rsidR="004561EC" w:rsidRDefault="0053402A">
            <w:pPr>
              <w:rPr>
                <w:rFonts w:ascii="Sylfaen" w:hAnsi="Sylfaen" w:cs="Arial"/>
                <w:sz w:val="20"/>
                <w:szCs w:val="20"/>
              </w:rPr>
            </w:pPr>
            <w:r>
              <w:rPr>
                <w:rFonts w:ascii="Sylfaen" w:hAnsi="Sylfaen"/>
              </w:rPr>
              <w:t>12.</w:t>
            </w:r>
            <w:proofErr w:type="gramStart"/>
            <w:r>
              <w:rPr>
                <w:rFonts w:ascii="Sylfaen" w:hAnsi="Sylfaen" w:cs="Arial"/>
              </w:rPr>
              <w:t>Շահառուին</w:t>
            </w:r>
            <w:r>
              <w:rPr>
                <w:rFonts w:ascii="Sylfaen" w:hAnsi="Sylfaen"/>
              </w:rPr>
              <w:t xml:space="preserve">  </w:t>
            </w:r>
            <w:proofErr w:type="spellStart"/>
            <w:r>
              <w:rPr>
                <w:rFonts w:ascii="Sylfaen" w:hAnsi="Sylfaen" w:cs="Arial"/>
              </w:rPr>
              <w:t>սպասարկող</w:t>
            </w:r>
            <w:proofErr w:type="spellEnd"/>
            <w:proofErr w:type="gramEnd"/>
            <w:r>
              <w:rPr>
                <w:rFonts w:ascii="Sylfaen" w:hAnsi="Sylfaen"/>
              </w:rPr>
              <w:t xml:space="preserve"> </w:t>
            </w:r>
            <w:proofErr w:type="spellStart"/>
            <w:r>
              <w:rPr>
                <w:rFonts w:ascii="Sylfaen" w:hAnsi="Sylfaen" w:cs="Arial"/>
              </w:rPr>
              <w:t>Ֆինանսական</w:t>
            </w:r>
            <w:proofErr w:type="spellEnd"/>
            <w:r>
              <w:rPr>
                <w:rFonts w:ascii="Sylfaen" w:hAnsi="Sylfaen"/>
              </w:rPr>
              <w:t xml:space="preserve"> </w:t>
            </w:r>
            <w:proofErr w:type="spellStart"/>
            <w:r>
              <w:rPr>
                <w:rFonts w:ascii="Sylfaen" w:hAnsi="Sylfaen" w:cs="Arial"/>
              </w:rPr>
              <w:t>կազմակերպություն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r>
              <w:rPr>
                <w:rFonts w:ascii="Sylfaen" w:hAnsi="Sylfaen" w:cs="Arial"/>
              </w:rPr>
              <w:t>ՎՏԲ</w:t>
            </w:r>
            <w:r>
              <w:rPr>
                <w:rFonts w:ascii="Sylfaen" w:hAnsi="Sylfaen"/>
              </w:rPr>
              <w:t>-</w:t>
            </w:r>
            <w:proofErr w:type="spellStart"/>
            <w:r>
              <w:rPr>
                <w:rFonts w:ascii="Sylfaen" w:hAnsi="Sylfaen" w:cs="Arial"/>
              </w:rPr>
              <w:t>Հայաստան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proofErr w:type="spellStart"/>
            <w:r>
              <w:rPr>
                <w:rFonts w:ascii="Sylfaen" w:hAnsi="Sylfaen" w:cs="Arial"/>
              </w:rPr>
              <w:t>Աբովյան</w:t>
            </w:r>
            <w:proofErr w:type="spellEnd"/>
            <w:r>
              <w:rPr>
                <w:rFonts w:ascii="Sylfaen" w:hAnsi="Sylfaen"/>
              </w:rPr>
              <w:t xml:space="preserve"> </w:t>
            </w:r>
            <w:r>
              <w:rPr>
                <w:rFonts w:ascii="Sylfaen" w:hAnsi="Sylfaen" w:cs="Arial"/>
              </w:rPr>
              <w:t>մ</w:t>
            </w:r>
            <w:r>
              <w:rPr>
                <w:rFonts w:ascii="Sylfaen" w:hAnsi="Sylfaen"/>
              </w:rPr>
              <w:t>/</w:t>
            </w:r>
            <w:r>
              <w:rPr>
                <w:rFonts w:ascii="Sylfaen" w:hAnsi="Sylfaen" w:cs="Arial"/>
              </w:rPr>
              <w:t>ճ</w:t>
            </w:r>
          </w:p>
        </w:tc>
      </w:tr>
      <w:tr w:rsidR="004561EC" w14:paraId="65888120"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9BB67C3" w14:textId="77777777" w:rsidR="004561EC" w:rsidRDefault="0053402A">
            <w:pPr>
              <w:rPr>
                <w:rFonts w:ascii="Sylfaen" w:hAnsi="Sylfaen" w:cs="Arial"/>
                <w:sz w:val="20"/>
                <w:szCs w:val="20"/>
              </w:rPr>
            </w:pPr>
            <w:r>
              <w:rPr>
                <w:rFonts w:ascii="Sylfaen" w:hAnsi="Sylfaen"/>
              </w:rPr>
              <w:t>13.</w:t>
            </w:r>
            <w:r>
              <w:rPr>
                <w:rFonts w:ascii="Sylfaen" w:hAnsi="Sylfaen" w:cs="Arial"/>
              </w:rPr>
              <w:t>Շահառուի</w:t>
            </w:r>
            <w:r>
              <w:rPr>
                <w:rFonts w:ascii="Sylfaen" w:hAnsi="Sylfaen"/>
              </w:rPr>
              <w:t xml:space="preserve"> </w:t>
            </w:r>
            <w:proofErr w:type="spellStart"/>
            <w:r>
              <w:rPr>
                <w:rFonts w:ascii="Sylfaen" w:hAnsi="Sylfaen" w:cs="Arial"/>
              </w:rPr>
              <w:t>հաշվի</w:t>
            </w:r>
            <w:proofErr w:type="spellEnd"/>
            <w:r>
              <w:rPr>
                <w:rFonts w:ascii="Sylfaen" w:hAnsi="Sylfaen"/>
              </w:rPr>
              <w:t xml:space="preserve"> </w:t>
            </w:r>
            <w:proofErr w:type="spellStart"/>
            <w:r>
              <w:rPr>
                <w:rFonts w:ascii="Sylfaen" w:hAnsi="Sylfaen" w:cs="Arial"/>
              </w:rPr>
              <w:t>համարը</w:t>
            </w:r>
            <w:proofErr w:type="spellEnd"/>
            <w:r>
              <w:rPr>
                <w:rFonts w:ascii="Sylfaen" w:hAnsi="Sylfaen"/>
              </w:rPr>
              <w:t xml:space="preserve"> (</w:t>
            </w:r>
            <w:proofErr w:type="spellStart"/>
            <w:proofErr w:type="gramStart"/>
            <w:r>
              <w:rPr>
                <w:rFonts w:ascii="Sylfaen" w:hAnsi="Sylfaen" w:cs="Arial"/>
              </w:rPr>
              <w:t>հշ</w:t>
            </w:r>
            <w:r>
              <w:rPr>
                <w:rFonts w:ascii="Sylfaen" w:hAnsi="Sylfaen"/>
              </w:rPr>
              <w:t>.N</w:t>
            </w:r>
            <w:proofErr w:type="spellEnd"/>
            <w:proofErr w:type="gramEnd"/>
            <w:r>
              <w:rPr>
                <w:rFonts w:ascii="Sylfaen" w:hAnsi="Sylfaen"/>
              </w:rPr>
              <w:t>)  16024043506700</w:t>
            </w:r>
          </w:p>
        </w:tc>
      </w:tr>
      <w:tr w:rsidR="004561EC" w14:paraId="4E41B776"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E87EF"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w:t>
            </w:r>
            <w:proofErr w:type="spellStart"/>
            <w:r>
              <w:rPr>
                <w:rFonts w:ascii="Sylfaen" w:hAnsi="Sylfaen" w:cs="Arial"/>
                <w:sz w:val="20"/>
                <w:szCs w:val="20"/>
              </w:rPr>
              <w:t>Գումարը</w:t>
            </w:r>
            <w:proofErr w:type="spellEnd"/>
            <w:r>
              <w:rPr>
                <w:rFonts w:ascii="Sylfaen" w:hAnsi="Sylfaen" w:cs="Arial"/>
                <w:sz w:val="20"/>
                <w:szCs w:val="20"/>
              </w:rPr>
              <w:t xml:space="preserve"> </w:t>
            </w:r>
            <w:r>
              <w:rPr>
                <w:rFonts w:ascii="Sylfaen" w:hAnsi="Sylfaen" w:cs="Arial"/>
                <w:sz w:val="20"/>
                <w:szCs w:val="20"/>
                <w:lang w:val="ru-RU"/>
              </w:rPr>
              <w:t>(</w:t>
            </w:r>
            <w:proofErr w:type="spellStart"/>
            <w:r>
              <w:rPr>
                <w:rFonts w:ascii="Sylfaen" w:hAnsi="Sylfaen" w:cs="Arial"/>
                <w:sz w:val="20"/>
                <w:szCs w:val="20"/>
              </w:rPr>
              <w:t>թվերով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բառերով</w:t>
            </w:r>
            <w:proofErr w:type="spellEnd"/>
            <w:r>
              <w:rPr>
                <w:rFonts w:ascii="Sylfaen" w:hAnsi="Sylfaen" w:cs="Sylfaen"/>
                <w:sz w:val="20"/>
                <w:szCs w:val="20"/>
                <w:lang w:val="ru-RU"/>
              </w:rPr>
              <w:t>)</w:t>
            </w:r>
            <w:r>
              <w:rPr>
                <w:rFonts w:ascii="Sylfaen" w:hAnsi="Sylfaen" w:cs="Arial"/>
                <w:sz w:val="20"/>
                <w:szCs w:val="20"/>
              </w:rPr>
              <w:t>`</w:t>
            </w:r>
            <w:proofErr w:type="gramEnd"/>
          </w:p>
        </w:tc>
      </w:tr>
      <w:tr w:rsidR="004561EC" w14:paraId="7CFA9EB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80953" w14:textId="77777777" w:rsidR="004561EC" w:rsidRDefault="0053402A">
            <w:pPr>
              <w:rPr>
                <w:rFonts w:ascii="Sylfaen" w:hAnsi="Sylfaen" w:cs="Sylfaen"/>
                <w:sz w:val="20"/>
                <w:szCs w:val="20"/>
              </w:rPr>
            </w:pPr>
            <w:r>
              <w:rPr>
                <w:rFonts w:ascii="Sylfaen" w:hAnsi="Sylfaen" w:cs="Sylfaen"/>
                <w:sz w:val="20"/>
                <w:szCs w:val="20"/>
              </w:rPr>
              <w:t xml:space="preserve">15. </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proofErr w:type="gramStart"/>
            <w:r>
              <w:rPr>
                <w:rFonts w:ascii="Sylfaen" w:hAnsi="Sylfaen" w:cs="Arial"/>
                <w:sz w:val="20"/>
                <w:szCs w:val="20"/>
                <w:lang w:val="hy-AM"/>
              </w:rPr>
              <w:t>՝</w:t>
            </w:r>
            <w:r>
              <w:rPr>
                <w:rFonts w:ascii="Sylfaen" w:hAnsi="Sylfaen" w:cs="Sylfaen"/>
                <w:sz w:val="20"/>
                <w:szCs w:val="20"/>
                <w:lang w:val="hy-AM"/>
              </w:rPr>
              <w:t xml:space="preserve"> </w:t>
            </w:r>
            <w:r>
              <w:rPr>
                <w:rFonts w:ascii="Sylfaen" w:hAnsi="Sylfaen" w:cs="Sylfaen"/>
                <w:sz w:val="20"/>
                <w:szCs w:val="20"/>
              </w:rPr>
              <w:t xml:space="preserve"> (</w:t>
            </w:r>
            <w:proofErr w:type="spellStart"/>
            <w:proofErr w:type="gramEnd"/>
            <w:r>
              <w:rPr>
                <w:rFonts w:ascii="Sylfaen" w:hAnsi="Sylfaen" w:cs="Arial"/>
                <w:sz w:val="20"/>
                <w:szCs w:val="20"/>
              </w:rPr>
              <w:t>թվերով</w:t>
            </w:r>
            <w:proofErr w:type="spellEnd"/>
            <w:r>
              <w:rPr>
                <w:rFonts w:ascii="Sylfaen" w:hAnsi="Sylfaen" w:cs="Arial"/>
                <w:sz w:val="20"/>
                <w:szCs w:val="20"/>
              </w:rPr>
              <w:t xml:space="preserve"> և </w:t>
            </w:r>
            <w:proofErr w:type="spellStart"/>
            <w:r>
              <w:rPr>
                <w:rFonts w:ascii="Sylfaen" w:hAnsi="Sylfaen" w:cs="Arial"/>
                <w:sz w:val="20"/>
                <w:szCs w:val="20"/>
              </w:rPr>
              <w:t>բառերով</w:t>
            </w:r>
            <w:proofErr w:type="spellEnd"/>
            <w:r>
              <w:rPr>
                <w:rFonts w:ascii="Sylfaen" w:hAnsi="Sylfaen" w:cs="Sylfaen"/>
                <w:sz w:val="20"/>
                <w:szCs w:val="20"/>
              </w:rPr>
              <w:t>)</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rPr>
              <w:t>)</w:t>
            </w:r>
          </w:p>
        </w:tc>
      </w:tr>
      <w:tr w:rsidR="004561EC" w14:paraId="0D65355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81CCA"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w:t>
            </w:r>
            <w:proofErr w:type="spellStart"/>
            <w:r>
              <w:rPr>
                <w:rFonts w:ascii="Sylfaen" w:hAnsi="Sylfaen" w:cs="Arial"/>
                <w:sz w:val="20"/>
                <w:szCs w:val="20"/>
              </w:rPr>
              <w:t>Արժույթը</w:t>
            </w:r>
            <w:proofErr w:type="spellEnd"/>
            <w:r>
              <w:rPr>
                <w:rFonts w:ascii="Sylfaen" w:hAnsi="Sylfaen" w:cs="Arial"/>
                <w:sz w:val="20"/>
                <w:szCs w:val="20"/>
              </w:rPr>
              <w:t xml:space="preserve"> (</w:t>
            </w:r>
            <w:proofErr w:type="spellStart"/>
            <w:r>
              <w:rPr>
                <w:rFonts w:ascii="Sylfaen" w:hAnsi="Sylfaen" w:cs="Arial"/>
                <w:sz w:val="20"/>
                <w:szCs w:val="20"/>
              </w:rPr>
              <w:t>բառերով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կոդով</w:t>
            </w:r>
            <w:proofErr w:type="spellEnd"/>
            <w:r>
              <w:rPr>
                <w:rFonts w:ascii="Sylfaen" w:hAnsi="Sylfaen" w:cs="Arial"/>
                <w:sz w:val="20"/>
                <w:szCs w:val="20"/>
              </w:rPr>
              <w:t>)`</w:t>
            </w:r>
            <w:proofErr w:type="gramEnd"/>
          </w:p>
        </w:tc>
      </w:tr>
      <w:tr w:rsidR="004561EC" w14:paraId="171BE98F"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C4123" w14:textId="77777777" w:rsidR="004561EC" w:rsidRDefault="0053402A">
            <w:pPr>
              <w:rPr>
                <w:rFonts w:ascii="Sylfaen" w:hAnsi="Sylfaen" w:cs="Arial"/>
                <w:sz w:val="20"/>
                <w:szCs w:val="20"/>
                <w:lang w:val="hy-AM"/>
              </w:rPr>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w:t>
            </w:r>
            <w:proofErr w:type="spellStart"/>
            <w:r>
              <w:rPr>
                <w:rFonts w:ascii="Sylfaen" w:hAnsi="Sylfaen" w:cs="Arial"/>
                <w:sz w:val="20"/>
                <w:szCs w:val="20"/>
              </w:rPr>
              <w:t>Գործարքի</w:t>
            </w:r>
            <w:proofErr w:type="spellEnd"/>
            <w:r>
              <w:rPr>
                <w:rFonts w:ascii="Sylfaen" w:hAnsi="Sylfaen" w:cs="Arial"/>
                <w:sz w:val="20"/>
                <w:szCs w:val="20"/>
              </w:rPr>
              <w:t xml:space="preserve"> (</w:t>
            </w:r>
            <w:proofErr w:type="spellStart"/>
            <w:r>
              <w:rPr>
                <w:rFonts w:ascii="Sylfaen" w:hAnsi="Sylfaen" w:cs="Arial"/>
                <w:sz w:val="20"/>
                <w:szCs w:val="20"/>
              </w:rPr>
              <w:t>վճարման</w:t>
            </w:r>
            <w:proofErr w:type="spellEnd"/>
            <w:r>
              <w:rPr>
                <w:rFonts w:ascii="Sylfaen" w:hAnsi="Sylfaen" w:cs="Arial"/>
                <w:sz w:val="20"/>
                <w:szCs w:val="20"/>
              </w:rPr>
              <w:t xml:space="preserve">) </w:t>
            </w:r>
            <w:proofErr w:type="spellStart"/>
            <w:r>
              <w:rPr>
                <w:rFonts w:ascii="Sylfaen" w:hAnsi="Sylfaen" w:cs="Arial"/>
                <w:sz w:val="20"/>
                <w:szCs w:val="20"/>
              </w:rPr>
              <w:t>նպատակը</w:t>
            </w:r>
            <w:proofErr w:type="spellEnd"/>
            <w:proofErr w:type="gramStart"/>
            <w:r>
              <w:rPr>
                <w:rFonts w:ascii="Sylfaen" w:hAnsi="Sylfaen" w:cs="Arial"/>
                <w:sz w:val="20"/>
                <w:szCs w:val="20"/>
              </w:rPr>
              <w:t>`</w:t>
            </w:r>
            <w:r>
              <w:rPr>
                <w:rFonts w:ascii="Sylfaen" w:hAnsi="Sylfaen" w:cs="Arial"/>
                <w:sz w:val="20"/>
                <w:szCs w:val="20"/>
                <w:lang w:val="hy-AM"/>
              </w:rPr>
              <w:t xml:space="preserve">  </w:t>
            </w:r>
            <w:r>
              <w:rPr>
                <w:rFonts w:ascii="Sylfaen" w:hAnsi="Sylfaen" w:cs="Sylfaen"/>
                <w:bCs/>
                <w:i/>
                <w:sz w:val="20"/>
                <w:szCs w:val="20"/>
              </w:rPr>
              <w:t>(</w:t>
            </w:r>
            <w:proofErr w:type="gramEnd"/>
            <w:r>
              <w:rPr>
                <w:rFonts w:ascii="Sylfaen" w:hAnsi="Sylfaen" w:cs="Arial"/>
                <w:bCs/>
                <w:i/>
                <w:sz w:val="20"/>
                <w:szCs w:val="20"/>
                <w:lang w:val="hy-AM"/>
              </w:rPr>
              <w:t>պայմանագրի</w:t>
            </w:r>
            <w:r>
              <w:rPr>
                <w:rFonts w:ascii="Sylfaen" w:hAnsi="Sylfaen" w:cs="Sylfaen"/>
                <w:bCs/>
                <w:i/>
                <w:sz w:val="20"/>
                <w:szCs w:val="20"/>
                <w:lang w:val="hy-AM"/>
              </w:rPr>
              <w:t xml:space="preserve"> </w:t>
            </w:r>
            <w:r>
              <w:rPr>
                <w:rFonts w:ascii="Sylfaen" w:hAnsi="Sylfaen" w:cs="Arial"/>
                <w:bCs/>
                <w:i/>
                <w:sz w:val="20"/>
                <w:szCs w:val="20"/>
                <w:lang w:val="hy-AM"/>
              </w:rPr>
              <w:t>կատարման</w:t>
            </w:r>
            <w:r>
              <w:rPr>
                <w:rFonts w:ascii="Sylfaen" w:hAnsi="Sylfaen" w:cs="Sylfaen"/>
                <w:bCs/>
                <w:i/>
                <w:sz w:val="20"/>
                <w:szCs w:val="20"/>
              </w:rPr>
              <w:t xml:space="preserve"> </w:t>
            </w:r>
            <w:proofErr w:type="spellStart"/>
            <w:r>
              <w:rPr>
                <w:rFonts w:ascii="Sylfaen" w:hAnsi="Sylfaen" w:cs="Arial"/>
                <w:bCs/>
                <w:i/>
                <w:sz w:val="20"/>
                <w:szCs w:val="20"/>
              </w:rPr>
              <w:t>ապահովմ</w:t>
            </w:r>
            <w:proofErr w:type="spellEnd"/>
            <w:r>
              <w:rPr>
                <w:rFonts w:ascii="Sylfaen" w:hAnsi="Sylfaen" w:cs="Arial"/>
                <w:bCs/>
                <w:i/>
                <w:sz w:val="20"/>
                <w:szCs w:val="20"/>
                <w:lang w:val="hy-AM"/>
              </w:rPr>
              <w:t>ան</w:t>
            </w:r>
            <w:r>
              <w:rPr>
                <w:rFonts w:ascii="Sylfaen" w:hAnsi="Sylfaen" w:cs="Sylfaen"/>
                <w:bCs/>
                <w:i/>
                <w:sz w:val="20"/>
                <w:szCs w:val="20"/>
                <w:lang w:val="hy-AM"/>
              </w:rPr>
              <w:t xml:space="preserve"> </w:t>
            </w:r>
            <w:r>
              <w:rPr>
                <w:rFonts w:ascii="Sylfaen" w:hAnsi="Sylfaen" w:cs="Arial"/>
                <w:bCs/>
                <w:i/>
                <w:sz w:val="20"/>
                <w:szCs w:val="20"/>
                <w:lang w:val="hy-AM"/>
              </w:rPr>
              <w:t>համար</w:t>
            </w:r>
            <w:r>
              <w:rPr>
                <w:rFonts w:ascii="Sylfaen" w:hAnsi="Sylfaen" w:cs="Sylfaen"/>
                <w:bCs/>
                <w:i/>
                <w:sz w:val="20"/>
                <w:szCs w:val="20"/>
              </w:rPr>
              <w:t>)</w:t>
            </w:r>
          </w:p>
        </w:tc>
      </w:tr>
      <w:tr w:rsidR="004561EC" w14:paraId="1D77DF5C"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24DBC095"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Փաստաթղթերի անվանումը</w:t>
            </w:r>
            <w:r>
              <w:rPr>
                <w:rFonts w:ascii="Sylfaen" w:hAnsi="Sylfaen" w:cs="Arial"/>
                <w:sz w:val="20"/>
                <w:szCs w:val="20"/>
              </w:rPr>
              <w:t>,</w:t>
            </w:r>
            <w:r>
              <w:rPr>
                <w:rFonts w:ascii="Sylfaen" w:hAnsi="Sylfaen" w:cs="Arial"/>
                <w:sz w:val="20"/>
                <w:szCs w:val="20"/>
                <w:lang w:val="hy-AM"/>
              </w:rPr>
              <w:t xml:space="preserve"> այդ թվում՝ տուժանքի մասին համաձայնագիրը, դրանց համարները,</w:t>
            </w:r>
            <w:r>
              <w:rPr>
                <w:rFonts w:ascii="Sylfaen" w:hAnsi="Sylfaen" w:cs="Arial"/>
                <w:sz w:val="20"/>
                <w:szCs w:val="20"/>
              </w:rPr>
              <w:t xml:space="preserve"> </w:t>
            </w:r>
            <w:proofErr w:type="gramStart"/>
            <w:r>
              <w:rPr>
                <w:rFonts w:ascii="Sylfaen" w:hAnsi="Sylfaen" w:cs="Arial"/>
                <w:sz w:val="20"/>
                <w:szCs w:val="20"/>
                <w:lang w:val="hy-AM"/>
              </w:rPr>
              <w:t>պ</w:t>
            </w:r>
            <w:proofErr w:type="spellStart"/>
            <w:r>
              <w:rPr>
                <w:rFonts w:ascii="Sylfaen" w:hAnsi="Sylfaen" w:cs="Arial"/>
                <w:sz w:val="20"/>
                <w:szCs w:val="20"/>
              </w:rPr>
              <w:t>այմանագրի</w:t>
            </w:r>
            <w:proofErr w:type="spellEnd"/>
            <w:r>
              <w:rPr>
                <w:rFonts w:ascii="Sylfaen" w:hAnsi="Sylfaen" w:cs="Sylfaen"/>
                <w:sz w:val="20"/>
                <w:szCs w:val="20"/>
              </w:rPr>
              <w:t xml:space="preserve"> </w:t>
            </w:r>
            <w:r>
              <w:rPr>
                <w:rFonts w:ascii="Sylfaen" w:hAnsi="Sylfaen" w:cs="Arial"/>
                <w:sz w:val="20"/>
                <w:szCs w:val="20"/>
              </w:rPr>
              <w:t xml:space="preserve"> </w:t>
            </w:r>
            <w:proofErr w:type="spellStart"/>
            <w:r>
              <w:rPr>
                <w:rFonts w:ascii="Sylfaen" w:hAnsi="Sylfaen" w:cs="Arial"/>
                <w:sz w:val="20"/>
                <w:szCs w:val="20"/>
              </w:rPr>
              <w:t>ծածկագիրը</w:t>
            </w:r>
            <w:proofErr w:type="spellEnd"/>
            <w:proofErr w:type="gramEnd"/>
            <w:r>
              <w:rPr>
                <w:rFonts w:ascii="Sylfaen" w:hAnsi="Sylfaen" w:cs="Arial"/>
                <w:sz w:val="20"/>
                <w:szCs w:val="20"/>
                <w:lang w:val="hy-AM"/>
              </w:rPr>
              <w:t xml:space="preserve"> որի հիման վրա կատարվում է  գանձումը</w:t>
            </w:r>
            <w:r>
              <w:rPr>
                <w:rFonts w:ascii="Sylfaen" w:hAnsi="Sylfaen" w:cs="Arial"/>
                <w:sz w:val="20"/>
                <w:szCs w:val="20"/>
              </w:rPr>
              <w:t>)</w:t>
            </w:r>
            <w:r>
              <w:rPr>
                <w:rFonts w:ascii="Sylfaen" w:hAnsi="Sylfaen" w:cs="Sylfaen"/>
                <w:sz w:val="20"/>
                <w:szCs w:val="20"/>
              </w:rPr>
              <w:t>`</w:t>
            </w:r>
          </w:p>
        </w:tc>
      </w:tr>
      <w:tr w:rsidR="004561EC" w14:paraId="6813D3E9" w14:textId="77777777">
        <w:trPr>
          <w:trHeight w:val="103"/>
        </w:trPr>
        <w:tc>
          <w:tcPr>
            <w:tcW w:w="10980" w:type="dxa"/>
            <w:gridSpan w:val="2"/>
            <w:tcBorders>
              <w:left w:val="single" w:sz="4" w:space="0" w:color="auto"/>
              <w:bottom w:val="single" w:sz="4" w:space="0" w:color="auto"/>
              <w:right w:val="single" w:sz="4" w:space="0" w:color="000000"/>
            </w:tcBorders>
            <w:noWrap/>
            <w:vAlign w:val="bottom"/>
          </w:tcPr>
          <w:p w14:paraId="1AC08DFD" w14:textId="64564255" w:rsidR="004561EC" w:rsidRDefault="0053402A">
            <w:pPr>
              <w:rPr>
                <w:rFonts w:ascii="Sylfaen" w:hAnsi="Sylfaen" w:cs="Arial"/>
                <w:sz w:val="20"/>
                <w:szCs w:val="20"/>
              </w:rPr>
            </w:pP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 xml:space="preserve">26/09 </w:t>
            </w:r>
          </w:p>
        </w:tc>
      </w:tr>
      <w:tr w:rsidR="004561EC" w14:paraId="48D06CD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589E7" w14:textId="77777777" w:rsidR="004561EC" w:rsidRDefault="0053402A">
            <w:pPr>
              <w:rPr>
                <w:rFonts w:ascii="Sylfaen" w:hAnsi="Sylfaen" w:cs="Sylfaen"/>
                <w:sz w:val="20"/>
                <w:szCs w:val="20"/>
                <w:lang w:val="hy-AM"/>
              </w:rPr>
            </w:pPr>
            <w:r>
              <w:rPr>
                <w:rFonts w:ascii="Sylfaen" w:hAnsi="Sylfaen" w:cs="Sylfaen"/>
                <w:sz w:val="20"/>
                <w:szCs w:val="20"/>
                <w:lang w:val="hy-AM"/>
              </w:rPr>
              <w:t xml:space="preserve">19.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&gt;</w:t>
            </w:r>
          </w:p>
          <w:p w14:paraId="5E785136" w14:textId="77777777" w:rsidR="004561EC" w:rsidRDefault="004561EC">
            <w:pPr>
              <w:rPr>
                <w:rFonts w:ascii="Sylfaen" w:hAnsi="Sylfaen" w:cs="Sylfaen"/>
                <w:sz w:val="20"/>
                <w:szCs w:val="20"/>
                <w:lang w:val="ru-RU"/>
              </w:rPr>
            </w:pPr>
          </w:p>
        </w:tc>
      </w:tr>
      <w:tr w:rsidR="004561EC" w14:paraId="5BB5A2E4"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C6757" w14:textId="77777777" w:rsidR="004561EC" w:rsidRDefault="0053402A">
            <w:pPr>
              <w:rPr>
                <w:rFonts w:ascii="Sylfaen" w:hAnsi="Sylfaen" w:cs="Sylfaen"/>
                <w:sz w:val="20"/>
                <w:szCs w:val="20"/>
              </w:rPr>
            </w:pPr>
            <w:r>
              <w:rPr>
                <w:rFonts w:ascii="Sylfaen" w:hAnsi="Sylfaen" w:cs="Sylfaen"/>
                <w:sz w:val="20"/>
                <w:szCs w:val="20"/>
                <w:lang w:val="hy-AM"/>
              </w:rPr>
              <w:t xml:space="preserve">20. </w:t>
            </w:r>
            <w:r>
              <w:rPr>
                <w:rFonts w:ascii="Sylfaen" w:hAnsi="Sylfaen" w:cs="Arial"/>
                <w:sz w:val="20"/>
                <w:szCs w:val="20"/>
                <w:lang w:val="hy-AM"/>
              </w:rPr>
              <w:t>Առդիր</w:t>
            </w:r>
            <w:r>
              <w:rPr>
                <w:rFonts w:ascii="Sylfaen" w:hAnsi="Sylfaen" w:cs="Sylfaen"/>
                <w:sz w:val="20"/>
                <w:szCs w:val="20"/>
                <w:lang w:val="hy-AM"/>
              </w:rPr>
              <w:t xml:space="preserve"> </w:t>
            </w:r>
            <w:r>
              <w:rPr>
                <w:rFonts w:ascii="Sylfaen" w:hAnsi="Sylfaen" w:cs="Arial"/>
                <w:sz w:val="20"/>
                <w:szCs w:val="20"/>
                <w:lang w:val="hy-AM"/>
              </w:rPr>
              <w:t>էջերի</w:t>
            </w:r>
            <w:r>
              <w:rPr>
                <w:rFonts w:ascii="Sylfaen" w:hAnsi="Sylfaen" w:cs="Sylfaen"/>
                <w:sz w:val="20"/>
                <w:szCs w:val="20"/>
                <w:lang w:val="hy-AM"/>
              </w:rPr>
              <w:t xml:space="preserve"> </w:t>
            </w:r>
            <w:r>
              <w:rPr>
                <w:rFonts w:ascii="Sylfaen" w:hAnsi="Sylfaen" w:cs="Arial"/>
                <w:sz w:val="20"/>
                <w:szCs w:val="20"/>
                <w:lang w:val="hy-AM"/>
              </w:rPr>
              <w:t>քանակը՝</w:t>
            </w:r>
            <w:r>
              <w:rPr>
                <w:rFonts w:ascii="Sylfaen" w:hAnsi="Sylfaen" w:cs="Sylfaen"/>
                <w:sz w:val="20"/>
                <w:szCs w:val="20"/>
                <w:lang w:val="hy-AM"/>
              </w:rPr>
              <w:t xml:space="preserve">    </w:t>
            </w:r>
            <w:r>
              <w:rPr>
                <w:rFonts w:ascii="Sylfaen" w:hAnsi="Sylfaen" w:cs="Arial"/>
                <w:sz w:val="20"/>
                <w:szCs w:val="20"/>
              </w:rPr>
              <w:t xml:space="preserve">--- </w:t>
            </w:r>
            <w:r>
              <w:rPr>
                <w:rFonts w:ascii="Sylfaen" w:hAnsi="Sylfaen" w:cs="Arial"/>
                <w:sz w:val="20"/>
                <w:szCs w:val="20"/>
                <w:lang w:val="hy-AM"/>
              </w:rPr>
              <w:t xml:space="preserve">    </w:t>
            </w:r>
            <w:proofErr w:type="spellStart"/>
            <w:r>
              <w:rPr>
                <w:rFonts w:ascii="Sylfaen" w:hAnsi="Sylfaen" w:cs="Arial"/>
                <w:sz w:val="20"/>
                <w:szCs w:val="20"/>
              </w:rPr>
              <w:t>էջ</w:t>
            </w:r>
            <w:proofErr w:type="spellEnd"/>
          </w:p>
          <w:p w14:paraId="4E4582BE" w14:textId="77777777" w:rsidR="004561EC" w:rsidRDefault="004561EC">
            <w:pPr>
              <w:rPr>
                <w:rFonts w:ascii="Sylfaen" w:hAnsi="Sylfaen" w:cs="Sylfaen"/>
                <w:sz w:val="20"/>
                <w:szCs w:val="20"/>
                <w:lang w:val="hy-AM"/>
              </w:rPr>
            </w:pPr>
          </w:p>
        </w:tc>
      </w:tr>
      <w:tr w:rsidR="004561EC" w14:paraId="7EFE32CA"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236E5EF" w14:textId="77777777" w:rsidR="004561EC" w:rsidRDefault="0053402A">
            <w:pPr>
              <w:rPr>
                <w:rFonts w:ascii="Sylfaen" w:hAnsi="Sylfaen" w:cs="Sylfaen"/>
                <w:sz w:val="20"/>
                <w:szCs w:val="20"/>
              </w:rPr>
            </w:pPr>
            <w:r>
              <w:rPr>
                <w:rFonts w:ascii="Sylfaen" w:hAnsi="Sylfaen" w:cs="Courier New"/>
                <w:sz w:val="20"/>
                <w:szCs w:val="20"/>
              </w:rPr>
              <w:t> </w:t>
            </w:r>
            <w:r>
              <w:rPr>
                <w:rFonts w:ascii="Sylfaen" w:hAnsi="Sylfaen" w:cs="Arial"/>
                <w:sz w:val="20"/>
                <w:szCs w:val="20"/>
                <w:lang w:val="hy-AM"/>
              </w:rPr>
              <w:t>22</w:t>
            </w:r>
            <w:r>
              <w:rPr>
                <w:rFonts w:ascii="Sylfaen" w:hAnsi="Sylfaen" w:cs="Arial"/>
                <w:sz w:val="20"/>
                <w:szCs w:val="20"/>
              </w:rPr>
              <w:t>.ա</w:t>
            </w:r>
            <w:r>
              <w:rPr>
                <w:rFonts w:ascii="Sylfaen" w:hAnsi="Sylfaen" w:cs="Sylfaen"/>
                <w:sz w:val="20"/>
                <w:szCs w:val="20"/>
              </w:rPr>
              <w:t xml:space="preserve">. </w:t>
            </w:r>
            <w:proofErr w:type="spellStart"/>
            <w:r>
              <w:rPr>
                <w:rFonts w:ascii="Sylfaen" w:hAnsi="Sylfaen" w:cs="Arial"/>
                <w:sz w:val="20"/>
                <w:szCs w:val="20"/>
              </w:rPr>
              <w:t>Շահառուի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p>
          <w:p w14:paraId="6F1FEB3F" w14:textId="77777777" w:rsidR="004561EC" w:rsidRDefault="004561EC">
            <w:pPr>
              <w:rPr>
                <w:rFonts w:ascii="Sylfaen" w:hAnsi="Sylfaen" w:cs="Sylfaen"/>
                <w:sz w:val="20"/>
                <w:szCs w:val="20"/>
              </w:rPr>
            </w:pPr>
          </w:p>
          <w:p w14:paraId="3690BF88"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6A1090C2" w14:textId="77777777" w:rsidR="004561EC" w:rsidRDefault="004561EC">
            <w:pPr>
              <w:rPr>
                <w:rFonts w:ascii="Sylfaen" w:hAnsi="Sylfaen" w:cs="Tahoma"/>
                <w:color w:val="000000"/>
                <w:sz w:val="20"/>
                <w:szCs w:val="20"/>
              </w:rPr>
            </w:pPr>
          </w:p>
          <w:p w14:paraId="188E3FD7" w14:textId="77777777" w:rsidR="004561EC" w:rsidRDefault="004561EC">
            <w:pPr>
              <w:rPr>
                <w:rFonts w:ascii="Sylfaen" w:hAnsi="Sylfaen" w:cs="Sylfaen"/>
                <w:sz w:val="20"/>
                <w:szCs w:val="20"/>
              </w:rPr>
            </w:pPr>
          </w:p>
          <w:p w14:paraId="2433DB05"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74662654" w14:textId="77777777" w:rsidR="004561EC" w:rsidRDefault="004561EC">
            <w:pPr>
              <w:rPr>
                <w:rFonts w:ascii="Sylfaen" w:hAnsi="Sylfaen" w:cs="Sylfaen"/>
                <w:sz w:val="20"/>
                <w:szCs w:val="20"/>
              </w:rPr>
            </w:pPr>
          </w:p>
          <w:p w14:paraId="0DD96AB7" w14:textId="77777777" w:rsidR="004561EC" w:rsidRDefault="0053402A">
            <w:pPr>
              <w:rPr>
                <w:rFonts w:ascii="Sylfaen" w:hAnsi="Sylfaen" w:cs="Sylfaen"/>
                <w:sz w:val="20"/>
                <w:szCs w:val="20"/>
              </w:rPr>
            </w:pPr>
            <w:r>
              <w:rPr>
                <w:rFonts w:ascii="Sylfaen" w:hAnsi="Sylfaen" w:cs="Sylfaen"/>
                <w:sz w:val="20"/>
                <w:szCs w:val="20"/>
                <w:lang w:val="hy-AM"/>
              </w:rPr>
              <w:t>22</w:t>
            </w:r>
            <w:r>
              <w:rPr>
                <w:rFonts w:ascii="Sylfaen" w:hAnsi="Sylfaen" w:cs="Sylfaen"/>
                <w:sz w:val="20"/>
                <w:szCs w:val="20"/>
              </w:rPr>
              <w:t>.</w:t>
            </w:r>
            <w:r>
              <w:rPr>
                <w:rFonts w:ascii="Sylfaen" w:hAnsi="Sylfaen" w:cs="Arial"/>
                <w:sz w:val="20"/>
                <w:szCs w:val="20"/>
              </w:rPr>
              <w:t>բ</w:t>
            </w:r>
            <w:r>
              <w:rPr>
                <w:rFonts w:ascii="Sylfaen" w:hAnsi="Sylfaen" w:cs="Sylfaen"/>
                <w:sz w:val="20"/>
                <w:szCs w:val="20"/>
              </w:rPr>
              <w:t>.</w:t>
            </w:r>
          </w:p>
          <w:p w14:paraId="68DFAE3E" w14:textId="77777777" w:rsidR="004561EC" w:rsidRDefault="0053402A">
            <w:pPr>
              <w:rPr>
                <w:rFonts w:ascii="Sylfaen" w:hAnsi="Sylfaen" w:cs="Sylfaen"/>
                <w:sz w:val="20"/>
                <w:szCs w:val="20"/>
              </w:rPr>
            </w:pP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682C7077" w14:textId="77777777" w:rsidR="004561EC" w:rsidRDefault="004561E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0BE36D4F" w14:textId="77777777" w:rsidR="004561EC" w:rsidRDefault="0053402A">
            <w:pPr>
              <w:rPr>
                <w:rFonts w:ascii="Sylfaen" w:hAnsi="Sylfaen" w:cs="Sylfaen"/>
                <w:sz w:val="20"/>
                <w:szCs w:val="20"/>
              </w:rPr>
            </w:pPr>
            <w:r>
              <w:rPr>
                <w:rFonts w:ascii="Sylfaen" w:hAnsi="Sylfaen" w:cs="Arial"/>
                <w:sz w:val="20"/>
                <w:szCs w:val="20"/>
                <w:lang w:val="hy-AM"/>
              </w:rPr>
              <w:t>2</w:t>
            </w:r>
            <w:r>
              <w:rPr>
                <w:rFonts w:ascii="Sylfaen" w:hAnsi="Sylfaen" w:cs="Arial"/>
                <w:sz w:val="20"/>
                <w:szCs w:val="20"/>
              </w:rPr>
              <w:t>1.ա</w:t>
            </w:r>
            <w:r>
              <w:rPr>
                <w:rFonts w:ascii="Sylfaen" w:hAnsi="Sylfaen" w:cs="Sylfaen"/>
                <w:sz w:val="20"/>
                <w:szCs w:val="20"/>
              </w:rPr>
              <w:t xml:space="preserve">. </w:t>
            </w:r>
            <w:r>
              <w:rPr>
                <w:rFonts w:ascii="Sylfaen" w:hAnsi="Sylfaen" w:cs="Courier New"/>
                <w:sz w:val="20"/>
                <w:szCs w:val="20"/>
              </w:rPr>
              <w:t> </w:t>
            </w:r>
            <w:proofErr w:type="spellStart"/>
            <w:r>
              <w:rPr>
                <w:rFonts w:ascii="Sylfaen" w:hAnsi="Sylfaen" w:cs="Arial"/>
                <w:sz w:val="20"/>
                <w:szCs w:val="20"/>
              </w:rPr>
              <w:t>Վճարողի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r>
              <w:rPr>
                <w:rFonts w:ascii="Sylfaen" w:hAnsi="Sylfaen" w:cs="Sylfaen"/>
                <w:sz w:val="20"/>
                <w:szCs w:val="20"/>
              </w:rPr>
              <w:t>`</w:t>
            </w:r>
          </w:p>
          <w:p w14:paraId="2EE52EA4" w14:textId="77777777" w:rsidR="004561EC" w:rsidRDefault="004561EC">
            <w:pPr>
              <w:jc w:val="right"/>
              <w:rPr>
                <w:rFonts w:ascii="Sylfaen" w:hAnsi="Sylfaen" w:cs="Sylfaen"/>
                <w:sz w:val="20"/>
                <w:szCs w:val="20"/>
              </w:rPr>
            </w:pPr>
          </w:p>
          <w:p w14:paraId="293B133C" w14:textId="77777777" w:rsidR="004561EC" w:rsidRDefault="0053402A">
            <w:pPr>
              <w:rPr>
                <w:rFonts w:ascii="Sylfaen" w:hAnsi="Sylfaen" w:cs="Sylfaen"/>
                <w:sz w:val="20"/>
                <w:szCs w:val="20"/>
              </w:rPr>
            </w:pPr>
            <w:r>
              <w:rPr>
                <w:rFonts w:ascii="Sylfaen" w:hAnsi="Sylfaen" w:cs="Tahoma"/>
                <w:color w:val="000000"/>
                <w:sz w:val="20"/>
                <w:szCs w:val="20"/>
              </w:rPr>
              <w:t xml:space="preserve">                                               /____________________/</w:t>
            </w:r>
          </w:p>
          <w:p w14:paraId="5A5DAD7A" w14:textId="77777777" w:rsidR="004561EC" w:rsidRDefault="004561EC">
            <w:pPr>
              <w:jc w:val="right"/>
              <w:rPr>
                <w:rFonts w:ascii="Sylfaen" w:hAnsi="Sylfaen" w:cs="Tahoma"/>
                <w:color w:val="000000"/>
                <w:sz w:val="20"/>
                <w:szCs w:val="20"/>
              </w:rPr>
            </w:pPr>
          </w:p>
          <w:p w14:paraId="56D50280" w14:textId="77777777" w:rsidR="004561EC" w:rsidRDefault="004561EC">
            <w:pPr>
              <w:jc w:val="right"/>
              <w:rPr>
                <w:rFonts w:ascii="Sylfaen" w:hAnsi="Sylfaen" w:cs="Tahoma"/>
                <w:color w:val="000000"/>
                <w:sz w:val="20"/>
                <w:szCs w:val="20"/>
              </w:rPr>
            </w:pPr>
          </w:p>
          <w:p w14:paraId="44CDD8E4"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28068E5A" w14:textId="77777777" w:rsidR="004561EC" w:rsidRDefault="004561EC">
            <w:pPr>
              <w:jc w:val="right"/>
              <w:rPr>
                <w:rFonts w:ascii="Sylfaen" w:hAnsi="Sylfaen" w:cs="Sylfaen"/>
                <w:sz w:val="20"/>
                <w:szCs w:val="20"/>
              </w:rPr>
            </w:pPr>
          </w:p>
          <w:p w14:paraId="1E8FDF46" w14:textId="77777777" w:rsidR="004561EC" w:rsidRDefault="0053402A">
            <w:pPr>
              <w:jc w:val="right"/>
              <w:rPr>
                <w:rFonts w:ascii="Sylfaen" w:hAnsi="Sylfaen" w:cs="Sylfaen"/>
                <w:sz w:val="20"/>
                <w:szCs w:val="20"/>
              </w:rPr>
            </w:pPr>
            <w:r>
              <w:rPr>
                <w:rFonts w:ascii="Sylfaen" w:hAnsi="Sylfaen" w:cs="Sylfaen"/>
                <w:sz w:val="20"/>
                <w:szCs w:val="20"/>
                <w:lang w:val="hy-AM"/>
              </w:rPr>
              <w:t>2</w:t>
            </w:r>
            <w:r>
              <w:rPr>
                <w:rFonts w:ascii="Sylfaen" w:hAnsi="Sylfaen" w:cs="Sylfaen"/>
                <w:sz w:val="20"/>
                <w:szCs w:val="20"/>
              </w:rPr>
              <w:t>1.</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10754C56" w14:textId="77777777" w:rsidR="004561EC" w:rsidRDefault="004561EC">
            <w:pPr>
              <w:jc w:val="right"/>
              <w:rPr>
                <w:rFonts w:ascii="Sylfaen" w:hAnsi="Sylfaen" w:cs="Sylfaen"/>
                <w:sz w:val="20"/>
                <w:szCs w:val="20"/>
              </w:rPr>
            </w:pPr>
          </w:p>
        </w:tc>
      </w:tr>
      <w:tr w:rsidR="004561EC" w14:paraId="00B8A500" w14:textId="77777777">
        <w:trPr>
          <w:trHeight w:val="2058"/>
        </w:trPr>
        <w:tc>
          <w:tcPr>
            <w:tcW w:w="5616" w:type="dxa"/>
            <w:tcBorders>
              <w:top w:val="single" w:sz="4" w:space="0" w:color="auto"/>
              <w:left w:val="single" w:sz="4" w:space="0" w:color="auto"/>
              <w:right w:val="single" w:sz="4" w:space="0" w:color="auto"/>
            </w:tcBorders>
            <w:noWrap/>
            <w:vAlign w:val="bottom"/>
          </w:tcPr>
          <w:p w14:paraId="78EF6E62"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4</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Շահառուին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146AA150" w14:textId="77777777" w:rsidR="004561EC" w:rsidRDefault="0053402A">
            <w:pPr>
              <w:rPr>
                <w:rFonts w:ascii="Sylfaen" w:hAnsi="Sylfaen" w:cs="Tahoma"/>
                <w:color w:val="000000"/>
                <w:sz w:val="20"/>
                <w:szCs w:val="20"/>
                <w:lang w:val="hy-AM"/>
              </w:rPr>
            </w:pPr>
            <w:r>
              <w:rPr>
                <w:rFonts w:ascii="Sylfaen" w:hAnsi="Sylfaen" w:cs="Tahoma"/>
                <w:color w:val="000000"/>
                <w:sz w:val="20"/>
                <w:szCs w:val="20"/>
              </w:rPr>
              <w:t xml:space="preserve">                             </w:t>
            </w:r>
            <w:r>
              <w:rPr>
                <w:rFonts w:ascii="Sylfaen" w:hAnsi="Sylfaen" w:cs="Tahoma"/>
                <w:color w:val="000000"/>
                <w:sz w:val="20"/>
                <w:szCs w:val="20"/>
                <w:lang w:val="hy-AM"/>
              </w:rPr>
              <w:t xml:space="preserve">                 </w:t>
            </w:r>
          </w:p>
          <w:p w14:paraId="59BB2957" w14:textId="77777777" w:rsidR="004561EC" w:rsidRDefault="0053402A">
            <w:pPr>
              <w:rPr>
                <w:rFonts w:ascii="Sylfaen" w:hAnsi="Sylfaen" w:cs="Tahoma"/>
                <w:color w:val="000000"/>
                <w:sz w:val="20"/>
                <w:szCs w:val="20"/>
              </w:rPr>
            </w:pPr>
            <w:r>
              <w:rPr>
                <w:rFonts w:ascii="Sylfaen" w:hAnsi="Sylfaen" w:cs="Tahoma"/>
                <w:color w:val="000000"/>
                <w:sz w:val="20"/>
                <w:szCs w:val="20"/>
                <w:lang w:val="hy-AM"/>
              </w:rPr>
              <w:t xml:space="preserve">                                                 </w:t>
            </w:r>
            <w:r>
              <w:rPr>
                <w:rFonts w:ascii="Sylfaen" w:hAnsi="Sylfaen" w:cs="Tahoma"/>
                <w:color w:val="000000"/>
                <w:sz w:val="20"/>
                <w:szCs w:val="20"/>
              </w:rPr>
              <w:t xml:space="preserve">   /____________________/</w:t>
            </w:r>
          </w:p>
          <w:p w14:paraId="7C2DE00B" w14:textId="77777777" w:rsidR="004561EC" w:rsidRDefault="0053402A">
            <w:pPr>
              <w:rPr>
                <w:rFonts w:ascii="Sylfaen" w:hAnsi="Sylfaen" w:cs="Sylfaen"/>
                <w:sz w:val="20"/>
                <w:szCs w:val="20"/>
              </w:rPr>
            </w:pPr>
            <w:r>
              <w:rPr>
                <w:rFonts w:ascii="Sylfaen" w:hAnsi="Sylfaen" w:cs="Sylfaen"/>
                <w:sz w:val="20"/>
                <w:szCs w:val="20"/>
              </w:rPr>
              <w:t xml:space="preserve">  </w:t>
            </w:r>
          </w:p>
          <w:p w14:paraId="06F9065A" w14:textId="77777777" w:rsidR="004561EC" w:rsidRDefault="0053402A">
            <w:pPr>
              <w:rPr>
                <w:rFonts w:ascii="Sylfaen" w:hAnsi="Sylfaen" w:cs="Sylfaen"/>
                <w:sz w:val="20"/>
                <w:szCs w:val="20"/>
              </w:rPr>
            </w:pPr>
            <w:r>
              <w:rPr>
                <w:rFonts w:ascii="Sylfaen" w:hAnsi="Sylfaen" w:cs="Sylfaen"/>
                <w:sz w:val="20"/>
                <w:szCs w:val="20"/>
              </w:rPr>
              <w:t xml:space="preserve">                                                       /</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1A756405" w14:textId="77777777" w:rsidR="004561EC" w:rsidRDefault="004561EC">
            <w:pPr>
              <w:rPr>
                <w:rFonts w:ascii="Sylfaen" w:hAnsi="Sylfaen" w:cs="Tahoma"/>
                <w:color w:val="000000"/>
                <w:sz w:val="20"/>
                <w:szCs w:val="20"/>
              </w:rPr>
            </w:pPr>
          </w:p>
          <w:p w14:paraId="248AC592" w14:textId="77777777" w:rsidR="004561EC" w:rsidRDefault="004561EC">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7ACA3CE4"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3</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Վճարողին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3B8EE247" w14:textId="77777777" w:rsidR="004561EC" w:rsidRDefault="004561EC">
            <w:pPr>
              <w:jc w:val="right"/>
              <w:rPr>
                <w:rFonts w:ascii="Sylfaen" w:hAnsi="Sylfaen" w:cs="Tahoma"/>
                <w:color w:val="000000"/>
                <w:sz w:val="20"/>
                <w:szCs w:val="20"/>
              </w:rPr>
            </w:pPr>
          </w:p>
          <w:p w14:paraId="738B838C" w14:textId="77777777" w:rsidR="004561EC" w:rsidRDefault="004561EC">
            <w:pPr>
              <w:jc w:val="right"/>
              <w:rPr>
                <w:rFonts w:ascii="Sylfaen" w:hAnsi="Sylfaen" w:cs="Tahoma"/>
                <w:color w:val="000000"/>
                <w:sz w:val="20"/>
                <w:szCs w:val="20"/>
              </w:rPr>
            </w:pPr>
          </w:p>
          <w:p w14:paraId="4A42962F"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77885A85" w14:textId="77777777" w:rsidR="004561EC" w:rsidRDefault="0053402A">
            <w:pPr>
              <w:jc w:val="cente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45058B2A" w14:textId="77777777" w:rsidR="004561EC" w:rsidRDefault="004561EC">
            <w:pPr>
              <w:jc w:val="right"/>
              <w:rPr>
                <w:rFonts w:ascii="Sylfaen" w:hAnsi="Sylfaen" w:cs="Arial"/>
                <w:sz w:val="20"/>
                <w:szCs w:val="20"/>
                <w:lang w:val="hy-AM"/>
              </w:rPr>
            </w:pPr>
          </w:p>
        </w:tc>
      </w:tr>
      <w:tr w:rsidR="004561EC" w14:paraId="601FAA49"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469EA334" w14:textId="77777777" w:rsidR="004561EC" w:rsidRDefault="0053402A">
            <w:pPr>
              <w:rPr>
                <w:rFonts w:ascii="Sylfaen" w:hAnsi="Sylfaen" w:cs="Sylfaen"/>
                <w:sz w:val="20"/>
                <w:szCs w:val="20"/>
              </w:rPr>
            </w:pPr>
            <w:r>
              <w:rPr>
                <w:rFonts w:ascii="Sylfaen" w:hAnsi="Sylfaen" w:cs="Sylfaen"/>
                <w:sz w:val="20"/>
                <w:szCs w:val="20"/>
              </w:rPr>
              <w:lastRenderedPageBreak/>
              <w:t>24.</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4EE7D031" w14:textId="77777777" w:rsidR="004561EC" w:rsidRDefault="004561EC">
            <w:pPr>
              <w:rPr>
                <w:rFonts w:ascii="Sylfaen" w:hAnsi="Sylfaen" w:cs="Sylfaen"/>
                <w:sz w:val="20"/>
                <w:szCs w:val="20"/>
              </w:rPr>
            </w:pPr>
          </w:p>
          <w:p w14:paraId="2E2AC5FD" w14:textId="77777777" w:rsidR="004561EC" w:rsidRDefault="004561EC">
            <w:pPr>
              <w:rPr>
                <w:rFonts w:ascii="Sylfaen" w:hAnsi="Sylfaen" w:cs="Sylfaen"/>
                <w:sz w:val="20"/>
                <w:szCs w:val="20"/>
              </w:rPr>
            </w:pPr>
          </w:p>
          <w:p w14:paraId="39FA3AC0" w14:textId="77777777" w:rsidR="004561EC" w:rsidRDefault="0053402A">
            <w:pP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Arial"/>
                <w:sz w:val="20"/>
                <w:szCs w:val="20"/>
                <w:lang w:val="hy-AM"/>
              </w:rPr>
              <w:t>գ</w:t>
            </w:r>
            <w:r>
              <w:rPr>
                <w:rFonts w:ascii="Sylfaen" w:hAnsi="Sylfaen" w:cs="Tahoma"/>
                <w:color w:val="000000"/>
                <w:sz w:val="20"/>
                <w:szCs w:val="20"/>
              </w:rPr>
              <w:t xml:space="preserve">                                                 "___" </w:t>
            </w:r>
            <w:r>
              <w:rPr>
                <w:rFonts w:ascii="Sylfaen" w:hAnsi="Sylfaen" w:cs="Sylfaen"/>
                <w:color w:val="000000"/>
                <w:sz w:val="20"/>
                <w:szCs w:val="20"/>
              </w:rPr>
              <w:t xml:space="preserve">___ </w:t>
            </w:r>
            <w:r>
              <w:rPr>
                <w:rFonts w:ascii="Sylfaen" w:hAnsi="Sylfaen" w:cs="Tahoma"/>
                <w:color w:val="000000"/>
                <w:sz w:val="20"/>
                <w:szCs w:val="20"/>
              </w:rPr>
              <w:t xml:space="preserve">20___ </w:t>
            </w:r>
            <w:r>
              <w:rPr>
                <w:rFonts w:ascii="Sylfaen" w:hAnsi="Sylfaen" w:cs="Arial"/>
                <w:color w:val="000000"/>
                <w:sz w:val="20"/>
                <w:szCs w:val="20"/>
              </w:rPr>
              <w:t>թ</w:t>
            </w:r>
            <w:r>
              <w:rPr>
                <w:rFonts w:ascii="Sylfaen" w:hAnsi="Sylfaen" w:cs="Sylfaen"/>
                <w:color w:val="000000"/>
                <w:sz w:val="20"/>
                <w:szCs w:val="20"/>
              </w:rPr>
              <w:t>.</w:t>
            </w:r>
            <w:r>
              <w:rPr>
                <w:rFonts w:ascii="Sylfaen" w:hAnsi="Sylfaen" w:cs="Sylfaen"/>
                <w:sz w:val="20"/>
                <w:szCs w:val="20"/>
              </w:rPr>
              <w:t xml:space="preserve"> </w:t>
            </w:r>
          </w:p>
          <w:p w14:paraId="4FACA84C" w14:textId="77777777" w:rsidR="004561EC" w:rsidRDefault="004561EC">
            <w:pPr>
              <w:rPr>
                <w:rFonts w:ascii="Sylfaen" w:hAnsi="Sylfaen" w:cs="Sylfaen"/>
                <w:sz w:val="20"/>
                <w:szCs w:val="20"/>
              </w:rPr>
            </w:pPr>
          </w:p>
          <w:p w14:paraId="2DC14F91" w14:textId="77777777" w:rsidR="004561EC" w:rsidRDefault="0053402A">
            <w:pPr>
              <w:rPr>
                <w:rFonts w:ascii="Sylfaen" w:hAnsi="Sylfaen" w:cs="Sylfaen"/>
                <w:sz w:val="20"/>
                <w:szCs w:val="20"/>
              </w:rPr>
            </w:pPr>
            <w:r>
              <w:rPr>
                <w:rFonts w:ascii="Sylfaen" w:hAnsi="Sylfaen" w:cs="Sylfaen"/>
                <w:sz w:val="20"/>
                <w:szCs w:val="20"/>
              </w:rPr>
              <w:t xml:space="preserve">  </w:t>
            </w:r>
          </w:p>
          <w:p w14:paraId="6C162CFD" w14:textId="77777777" w:rsidR="004561EC" w:rsidRDefault="004561EC">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29C8D268" w14:textId="77777777" w:rsidR="004561EC" w:rsidRDefault="0053402A">
            <w:pPr>
              <w:rPr>
                <w:rFonts w:ascii="Sylfaen" w:hAnsi="Sylfaen" w:cs="Sylfaen"/>
                <w:sz w:val="20"/>
                <w:szCs w:val="20"/>
              </w:rPr>
            </w:pPr>
            <w:r>
              <w:rPr>
                <w:rFonts w:ascii="Sylfaen" w:hAnsi="Sylfaen" w:cs="Sylfaen"/>
                <w:sz w:val="20"/>
                <w:szCs w:val="20"/>
              </w:rPr>
              <w:t>23.</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 xml:space="preserve">.    </w:t>
            </w:r>
          </w:p>
          <w:p w14:paraId="183CBA39" w14:textId="77777777" w:rsidR="004561EC" w:rsidRDefault="004561EC">
            <w:pPr>
              <w:rPr>
                <w:rFonts w:ascii="Sylfaen" w:hAnsi="Sylfaen" w:cs="Sylfaen"/>
                <w:sz w:val="20"/>
                <w:szCs w:val="20"/>
              </w:rPr>
            </w:pPr>
          </w:p>
          <w:p w14:paraId="6CC0D966" w14:textId="77777777" w:rsidR="004561EC" w:rsidRDefault="0053402A">
            <w:pPr>
              <w:rPr>
                <w:rFonts w:ascii="Sylfaen" w:hAnsi="Sylfaen" w:cs="Sylfaen"/>
                <w:sz w:val="20"/>
                <w:szCs w:val="20"/>
              </w:rPr>
            </w:pPr>
            <w:r>
              <w:rPr>
                <w:rFonts w:ascii="Sylfaen" w:hAnsi="Sylfaen" w:cs="Sylfaen"/>
                <w:sz w:val="20"/>
                <w:szCs w:val="20"/>
              </w:rPr>
              <w:t xml:space="preserve">                     </w:t>
            </w:r>
          </w:p>
          <w:p w14:paraId="3D60FCD7" w14:textId="77777777" w:rsidR="004561EC" w:rsidRDefault="0053402A">
            <w:pPr>
              <w:rPr>
                <w:rFonts w:ascii="Sylfaen" w:hAnsi="Sylfaen" w:cs="Sylfaen"/>
                <w:color w:val="000000"/>
                <w:sz w:val="20"/>
                <w:szCs w:val="20"/>
              </w:rPr>
            </w:pPr>
            <w:r>
              <w:rPr>
                <w:rFonts w:ascii="Sylfaen" w:hAnsi="Sylfaen" w:cs="Sylfaen"/>
                <w:sz w:val="20"/>
                <w:szCs w:val="20"/>
              </w:rPr>
              <w:t>23.</w:t>
            </w:r>
            <w:proofErr w:type="gramStart"/>
            <w:r>
              <w:rPr>
                <w:rFonts w:ascii="Sylfaen" w:hAnsi="Sylfaen" w:cs="Arial"/>
                <w:sz w:val="20"/>
                <w:szCs w:val="20"/>
                <w:lang w:val="hy-AM"/>
              </w:rPr>
              <w:t>գ</w:t>
            </w:r>
            <w:r>
              <w:rPr>
                <w:rFonts w:ascii="Sylfaen" w:hAnsi="Sylfaen" w:cs="Sylfaen"/>
                <w:sz w:val="20"/>
                <w:szCs w:val="20"/>
              </w:rPr>
              <w:t>.</w:t>
            </w:r>
            <w:proofErr w:type="spellStart"/>
            <w:r>
              <w:rPr>
                <w:rFonts w:ascii="Sylfaen" w:hAnsi="Sylfaen" w:cs="Arial"/>
                <w:sz w:val="20"/>
                <w:szCs w:val="20"/>
              </w:rPr>
              <w:t>Կատարման</w:t>
            </w:r>
            <w:proofErr w:type="spellEnd"/>
            <w:proofErr w:type="gramEnd"/>
            <w:r>
              <w:rPr>
                <w:rFonts w:ascii="Sylfaen" w:hAnsi="Sylfaen" w:cs="Sylfaen"/>
                <w:sz w:val="20"/>
                <w:szCs w:val="20"/>
              </w:rPr>
              <w:t xml:space="preserve"> </w:t>
            </w:r>
            <w:proofErr w:type="spellStart"/>
            <w:r>
              <w:rPr>
                <w:rFonts w:ascii="Sylfaen" w:hAnsi="Sylfaen" w:cs="Arial"/>
                <w:sz w:val="20"/>
                <w:szCs w:val="20"/>
              </w:rPr>
              <w:t>ամսաթիվը</w:t>
            </w:r>
            <w:proofErr w:type="spellEnd"/>
            <w:r>
              <w:rPr>
                <w:rFonts w:ascii="Sylfaen" w:hAnsi="Sylfaen" w:cs="Sylfaen"/>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p w14:paraId="4CD09567" w14:textId="77777777" w:rsidR="004561EC" w:rsidRDefault="004561EC">
            <w:pPr>
              <w:rPr>
                <w:rFonts w:ascii="Sylfaen" w:hAnsi="Sylfaen" w:cs="Sylfaen"/>
                <w:color w:val="000000"/>
                <w:sz w:val="20"/>
                <w:szCs w:val="20"/>
              </w:rPr>
            </w:pPr>
          </w:p>
          <w:p w14:paraId="79006D53" w14:textId="77777777" w:rsidR="004561EC" w:rsidRDefault="004561EC">
            <w:pPr>
              <w:rPr>
                <w:rFonts w:ascii="Sylfaen" w:hAnsi="Sylfaen" w:cs="Sylfaen"/>
                <w:sz w:val="20"/>
                <w:szCs w:val="20"/>
              </w:rPr>
            </w:pPr>
          </w:p>
          <w:p w14:paraId="206F1259" w14:textId="77777777" w:rsidR="004561EC" w:rsidRDefault="004561EC">
            <w:pPr>
              <w:jc w:val="right"/>
              <w:rPr>
                <w:rFonts w:ascii="Sylfaen" w:hAnsi="Sylfaen" w:cs="Arial"/>
                <w:sz w:val="20"/>
                <w:szCs w:val="20"/>
              </w:rPr>
            </w:pPr>
          </w:p>
        </w:tc>
      </w:tr>
    </w:tbl>
    <w:p w14:paraId="39D49713"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BB4849A"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74FD379"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C70A664"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8AC3792"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1DCD5CC"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Pr>
          <w:rFonts w:ascii="Sylfaen" w:hAnsi="Sylfaen"/>
          <w:i/>
          <w:sz w:val="16"/>
          <w:lang w:val="hy-AM"/>
        </w:rPr>
        <w:t xml:space="preserve">* </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պահանջագիրը</w:t>
      </w:r>
      <w:r>
        <w:rPr>
          <w:rFonts w:ascii="Sylfaen" w:hAnsi="Sylfaen"/>
          <w:i/>
          <w:sz w:val="16"/>
          <w:lang w:val="hy-AM"/>
        </w:rPr>
        <w:t xml:space="preserve"> </w:t>
      </w:r>
      <w:r>
        <w:rPr>
          <w:rFonts w:ascii="Sylfaen" w:hAnsi="Sylfaen" w:cs="Arial"/>
          <w:i/>
          <w:sz w:val="16"/>
          <w:lang w:val="hy-AM"/>
        </w:rPr>
        <w:t>լրացվում</w:t>
      </w:r>
      <w:r>
        <w:rPr>
          <w:rFonts w:ascii="Sylfaen" w:hAnsi="Sylfaen"/>
          <w:i/>
          <w:sz w:val="16"/>
          <w:lang w:val="hy-AM"/>
        </w:rPr>
        <w:t xml:space="preserve"> </w:t>
      </w:r>
      <w:r>
        <w:rPr>
          <w:rFonts w:ascii="Sylfaen" w:hAnsi="Sylfaen" w:cs="Arial"/>
          <w:i/>
          <w:sz w:val="16"/>
          <w:lang w:val="hy-AM"/>
        </w:rPr>
        <w:t>է</w:t>
      </w:r>
      <w:r>
        <w:rPr>
          <w:rFonts w:ascii="Sylfaen" w:hAnsi="Sylfaen"/>
          <w:i/>
          <w:sz w:val="16"/>
          <w:lang w:val="hy-AM"/>
        </w:rPr>
        <w:t xml:space="preserve"> </w:t>
      </w:r>
      <w:r>
        <w:rPr>
          <w:rFonts w:ascii="Sylfaen" w:hAnsi="Sylfaen" w:cs="Arial"/>
          <w:i/>
          <w:sz w:val="16"/>
          <w:lang w:val="hy-AM"/>
        </w:rPr>
        <w:t>համաձայն</w:t>
      </w:r>
      <w:r>
        <w:rPr>
          <w:rFonts w:ascii="Sylfaen" w:hAnsi="Sylfaen"/>
          <w:i/>
          <w:sz w:val="16"/>
          <w:lang w:val="hy-AM"/>
        </w:rPr>
        <w:t xml:space="preserve"> </w:t>
      </w:r>
      <w:r>
        <w:rPr>
          <w:rFonts w:ascii="Sylfaen" w:hAnsi="Sylfaen" w:cs="Arial"/>
          <w:i/>
          <w:sz w:val="16"/>
          <w:lang w:val="hy-AM"/>
        </w:rPr>
        <w:t>սույն</w:t>
      </w:r>
      <w:r>
        <w:rPr>
          <w:rFonts w:ascii="Sylfaen" w:hAnsi="Sylfaen"/>
          <w:i/>
          <w:sz w:val="16"/>
          <w:lang w:val="hy-AM"/>
        </w:rPr>
        <w:t xml:space="preserve"> </w:t>
      </w:r>
      <w:r>
        <w:rPr>
          <w:rFonts w:ascii="Sylfaen" w:hAnsi="Sylfaen" w:cs="Arial"/>
          <w:i/>
          <w:sz w:val="16"/>
          <w:lang w:val="hy-AM"/>
        </w:rPr>
        <w:t>հրավերով</w:t>
      </w:r>
      <w:r>
        <w:rPr>
          <w:rFonts w:ascii="Sylfaen" w:hAnsi="Sylfaen"/>
          <w:i/>
          <w:sz w:val="16"/>
          <w:lang w:val="hy-AM"/>
        </w:rPr>
        <w:t xml:space="preserve"> </w:t>
      </w:r>
      <w:r>
        <w:rPr>
          <w:rFonts w:ascii="Sylfaen" w:hAnsi="Sylfaen" w:cs="Arial"/>
          <w:i/>
          <w:sz w:val="16"/>
          <w:lang w:val="hy-AM"/>
        </w:rPr>
        <w:t>սահմանված</w:t>
      </w:r>
      <w:r>
        <w:rPr>
          <w:rFonts w:ascii="Sylfaen" w:hAnsi="Sylfaen"/>
          <w:i/>
          <w:sz w:val="16"/>
          <w:lang w:val="hy-AM"/>
        </w:rPr>
        <w:t xml:space="preserve"> </w:t>
      </w:r>
      <w:r>
        <w:rPr>
          <w:rFonts w:ascii="Sylfaen" w:hAnsi="Sylfaen" w:cs="Arial LatArm"/>
          <w:i/>
          <w:sz w:val="16"/>
          <w:lang w:val="hy-AM"/>
        </w:rPr>
        <w:t>«</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պահանջագրի</w:t>
      </w:r>
      <w:r>
        <w:rPr>
          <w:rFonts w:ascii="Sylfaen" w:hAnsi="Sylfaen"/>
          <w:i/>
          <w:sz w:val="16"/>
          <w:lang w:val="hy-AM"/>
        </w:rPr>
        <w:t xml:space="preserve"> </w:t>
      </w:r>
      <w:r>
        <w:rPr>
          <w:rFonts w:ascii="Sylfaen" w:hAnsi="Sylfaen" w:cs="Arial"/>
          <w:i/>
          <w:sz w:val="16"/>
          <w:lang w:val="hy-AM"/>
        </w:rPr>
        <w:t>պարտադիր</w:t>
      </w:r>
      <w:r>
        <w:rPr>
          <w:rFonts w:ascii="Sylfaen" w:hAnsi="Sylfaen"/>
          <w:i/>
          <w:sz w:val="16"/>
          <w:lang w:val="hy-AM"/>
        </w:rPr>
        <w:t xml:space="preserve"> </w:t>
      </w:r>
      <w:r>
        <w:rPr>
          <w:rFonts w:ascii="Sylfaen" w:hAnsi="Sylfaen" w:cs="Arial"/>
          <w:i/>
          <w:sz w:val="16"/>
          <w:lang w:val="hy-AM"/>
        </w:rPr>
        <w:t>վավերապայմանների</w:t>
      </w:r>
      <w:r>
        <w:rPr>
          <w:rFonts w:ascii="Sylfaen" w:hAnsi="Sylfaen"/>
          <w:i/>
          <w:sz w:val="16"/>
          <w:lang w:val="hy-AM"/>
        </w:rPr>
        <w:t xml:space="preserve"> </w:t>
      </w:r>
      <w:r>
        <w:rPr>
          <w:rFonts w:ascii="Sylfaen" w:hAnsi="Sylfaen" w:cs="Arial"/>
          <w:i/>
          <w:sz w:val="16"/>
          <w:lang w:val="hy-AM"/>
        </w:rPr>
        <w:t>և</w:t>
      </w:r>
      <w:r>
        <w:rPr>
          <w:rFonts w:ascii="Sylfaen" w:hAnsi="Sylfaen"/>
          <w:i/>
          <w:sz w:val="16"/>
          <w:lang w:val="hy-AM"/>
        </w:rPr>
        <w:t xml:space="preserve"> </w:t>
      </w:r>
      <w:r>
        <w:rPr>
          <w:rFonts w:ascii="Sylfaen" w:hAnsi="Sylfaen" w:cs="Arial"/>
          <w:i/>
          <w:sz w:val="16"/>
          <w:lang w:val="hy-AM"/>
        </w:rPr>
        <w:t>լրացման</w:t>
      </w:r>
      <w:r>
        <w:rPr>
          <w:rFonts w:ascii="Sylfaen" w:hAnsi="Sylfaen"/>
          <w:i/>
          <w:sz w:val="16"/>
          <w:lang w:val="hy-AM"/>
        </w:rPr>
        <w:t xml:space="preserve"> </w:t>
      </w:r>
      <w:r>
        <w:rPr>
          <w:rFonts w:ascii="Sylfaen" w:hAnsi="Sylfaen" w:cs="Arial"/>
          <w:i/>
          <w:sz w:val="16"/>
          <w:lang w:val="hy-AM"/>
        </w:rPr>
        <w:t>կարգի</w:t>
      </w:r>
      <w:r>
        <w:rPr>
          <w:rFonts w:ascii="Sylfaen" w:hAnsi="Sylfaen" w:cs="Arial LatArm"/>
          <w:i/>
          <w:sz w:val="16"/>
          <w:lang w:val="hy-AM"/>
        </w:rPr>
        <w:t>»</w:t>
      </w:r>
      <w:r>
        <w:rPr>
          <w:rFonts w:ascii="Sylfaen" w:hAnsi="Sylfaen"/>
          <w:i/>
          <w:sz w:val="16"/>
          <w:lang w:val="hy-AM"/>
        </w:rPr>
        <w:t>:</w:t>
      </w:r>
    </w:p>
    <w:p w14:paraId="0002D352" w14:textId="77777777" w:rsidR="004561EC" w:rsidRDefault="0053402A">
      <w:pPr>
        <w:jc w:val="center"/>
        <w:rPr>
          <w:rFonts w:ascii="Sylfaen" w:hAnsi="Sylfaen"/>
          <w:b/>
          <w:sz w:val="22"/>
          <w:szCs w:val="22"/>
          <w:lang w:val="nl-NL"/>
        </w:rPr>
      </w:pPr>
      <w:r>
        <w:rPr>
          <w:rFonts w:ascii="Sylfaen" w:hAnsi="Sylfaen"/>
          <w:b/>
          <w:lang w:val="hy-AM"/>
        </w:rPr>
        <w:br w:type="page"/>
      </w:r>
      <w:r>
        <w:rPr>
          <w:rFonts w:ascii="Sylfaen" w:hAnsi="Sylfaen" w:cs="Arial"/>
          <w:b/>
          <w:sz w:val="22"/>
          <w:szCs w:val="22"/>
          <w:lang w:val="hy-AM"/>
        </w:rPr>
        <w:lastRenderedPageBreak/>
        <w:t>Վճարման</w:t>
      </w:r>
      <w:r>
        <w:rPr>
          <w:rFonts w:ascii="Sylfaen" w:hAnsi="Sylfaen"/>
          <w:b/>
          <w:sz w:val="22"/>
          <w:szCs w:val="22"/>
          <w:lang w:val="nl-NL"/>
        </w:rPr>
        <w:t xml:space="preserve"> </w:t>
      </w:r>
      <w:r>
        <w:rPr>
          <w:rFonts w:ascii="Sylfaen" w:hAnsi="Sylfaen" w:cs="Arial"/>
          <w:b/>
          <w:sz w:val="22"/>
          <w:szCs w:val="22"/>
          <w:lang w:val="hy-AM"/>
        </w:rPr>
        <w:t>պահանջագրի</w:t>
      </w:r>
      <w:r>
        <w:rPr>
          <w:rFonts w:ascii="Sylfaen" w:hAnsi="Sylfaen"/>
          <w:b/>
          <w:sz w:val="22"/>
          <w:szCs w:val="22"/>
          <w:lang w:val="nl-NL"/>
        </w:rPr>
        <w:t xml:space="preserve"> </w:t>
      </w:r>
      <w:r>
        <w:rPr>
          <w:rFonts w:ascii="Sylfaen" w:hAnsi="Sylfaen" w:cs="Arial"/>
          <w:b/>
          <w:sz w:val="22"/>
          <w:szCs w:val="22"/>
          <w:lang w:val="hy-AM"/>
        </w:rPr>
        <w:t>պարտադիր</w:t>
      </w:r>
      <w:r>
        <w:rPr>
          <w:rFonts w:ascii="Sylfaen" w:hAnsi="Sylfaen"/>
          <w:b/>
          <w:sz w:val="22"/>
          <w:szCs w:val="22"/>
          <w:lang w:val="nl-NL"/>
        </w:rPr>
        <w:t xml:space="preserve"> </w:t>
      </w:r>
      <w:r>
        <w:rPr>
          <w:rFonts w:ascii="Sylfaen" w:hAnsi="Sylfaen" w:cs="Arial"/>
          <w:b/>
          <w:sz w:val="22"/>
          <w:szCs w:val="22"/>
          <w:lang w:val="hy-AM"/>
        </w:rPr>
        <w:t>վավերապայմանները</w:t>
      </w:r>
      <w:r>
        <w:rPr>
          <w:rFonts w:ascii="Sylfaen" w:hAnsi="Sylfaen"/>
          <w:b/>
          <w:sz w:val="22"/>
          <w:szCs w:val="22"/>
          <w:lang w:val="nl-NL"/>
        </w:rPr>
        <w:t xml:space="preserve"> </w:t>
      </w:r>
      <w:r>
        <w:rPr>
          <w:rFonts w:ascii="Sylfaen" w:hAnsi="Sylfaen" w:cs="Arial"/>
          <w:b/>
          <w:sz w:val="22"/>
          <w:szCs w:val="22"/>
          <w:lang w:val="hy-AM"/>
        </w:rPr>
        <w:t>և</w:t>
      </w:r>
      <w:r>
        <w:rPr>
          <w:rFonts w:ascii="Sylfaen" w:hAnsi="Sylfaen"/>
          <w:b/>
          <w:sz w:val="22"/>
          <w:szCs w:val="22"/>
          <w:lang w:val="nl-NL"/>
        </w:rPr>
        <w:t xml:space="preserve"> </w:t>
      </w:r>
      <w:r>
        <w:rPr>
          <w:rFonts w:ascii="Sylfaen" w:hAnsi="Sylfaen" w:cs="Arial"/>
          <w:b/>
          <w:sz w:val="22"/>
          <w:szCs w:val="22"/>
          <w:lang w:val="hy-AM"/>
        </w:rPr>
        <w:t>լրացման</w:t>
      </w:r>
      <w:r>
        <w:rPr>
          <w:rFonts w:ascii="Sylfaen" w:hAnsi="Sylfaen"/>
          <w:b/>
          <w:sz w:val="22"/>
          <w:szCs w:val="22"/>
          <w:lang w:val="nl-NL"/>
        </w:rPr>
        <w:t xml:space="preserve"> </w:t>
      </w:r>
      <w:r>
        <w:rPr>
          <w:rFonts w:ascii="Sylfaen" w:hAnsi="Sylfaen" w:cs="Arial"/>
          <w:b/>
          <w:sz w:val="22"/>
          <w:szCs w:val="22"/>
          <w:lang w:val="hy-AM"/>
        </w:rPr>
        <w:t>ուղեցույցը</w:t>
      </w:r>
    </w:p>
    <w:p w14:paraId="0771ACF6" w14:textId="77777777" w:rsidR="004561EC" w:rsidRDefault="004561EC">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561EC" w14:paraId="439BD139" w14:textId="77777777">
        <w:tc>
          <w:tcPr>
            <w:tcW w:w="720" w:type="dxa"/>
            <w:tcBorders>
              <w:top w:val="single" w:sz="4" w:space="0" w:color="auto"/>
              <w:left w:val="single" w:sz="4" w:space="0" w:color="auto"/>
              <w:bottom w:val="single" w:sz="4" w:space="0" w:color="auto"/>
              <w:right w:val="single" w:sz="4" w:space="0" w:color="auto"/>
            </w:tcBorders>
          </w:tcPr>
          <w:p w14:paraId="2F050760" w14:textId="77777777" w:rsidR="004561EC" w:rsidRDefault="0053402A">
            <w:pPr>
              <w:jc w:val="both"/>
              <w:rPr>
                <w:rFonts w:ascii="Sylfaen" w:hAnsi="Sylfaen"/>
                <w:sz w:val="20"/>
                <w:szCs w:val="20"/>
              </w:rPr>
            </w:pPr>
            <w:r>
              <w:rPr>
                <w:rFonts w:ascii="Sylfaen" w:hAnsi="Sylfaen" w:cs="Arial"/>
                <w:sz w:val="20"/>
                <w:szCs w:val="20"/>
              </w:rPr>
              <w:t>Հ</w:t>
            </w:r>
            <w:r>
              <w:rPr>
                <w:rFonts w:ascii="Sylfaen" w:hAnsi="Sylfaen"/>
                <w:sz w:val="20"/>
                <w:szCs w:val="20"/>
              </w:rPr>
              <w:t>/</w:t>
            </w:r>
            <w:r>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6EF8C36A" w14:textId="77777777" w:rsidR="004561EC" w:rsidRDefault="0053402A">
            <w:pPr>
              <w:jc w:val="center"/>
              <w:rPr>
                <w:rFonts w:ascii="Sylfaen" w:hAnsi="Sylfaen"/>
                <w:b/>
                <w:sz w:val="20"/>
                <w:szCs w:val="20"/>
              </w:rPr>
            </w:pPr>
            <w:r>
              <w:rPr>
                <w:rFonts w:ascii="Sylfaen" w:hAnsi="Sylfaen"/>
                <w:b/>
                <w:sz w:val="20"/>
                <w:szCs w:val="20"/>
              </w:rPr>
              <w:t>&lt;&lt;</w:t>
            </w:r>
            <w:proofErr w:type="spellStart"/>
            <w:r>
              <w:rPr>
                <w:rFonts w:ascii="Sylfaen" w:hAnsi="Sylfaen" w:cs="Arial"/>
                <w:b/>
                <w:sz w:val="20"/>
                <w:szCs w:val="20"/>
              </w:rPr>
              <w:t>Վճարման</w:t>
            </w:r>
            <w:proofErr w:type="spellEnd"/>
            <w:r>
              <w:rPr>
                <w:rFonts w:ascii="Sylfaen" w:hAnsi="Sylfaen"/>
                <w:b/>
                <w:sz w:val="20"/>
                <w:szCs w:val="20"/>
              </w:rPr>
              <w:t xml:space="preserve"> </w:t>
            </w:r>
            <w:proofErr w:type="spellStart"/>
            <w:r>
              <w:rPr>
                <w:rFonts w:ascii="Sylfaen" w:hAnsi="Sylfaen" w:cs="Arial"/>
                <w:b/>
                <w:sz w:val="20"/>
                <w:szCs w:val="20"/>
              </w:rPr>
              <w:t>պահանջագիր</w:t>
            </w:r>
            <w:proofErr w:type="spellEnd"/>
            <w:r>
              <w:rPr>
                <w:rFonts w:ascii="Sylfaen" w:hAnsi="Sylfaen"/>
                <w:b/>
                <w:sz w:val="20"/>
                <w:szCs w:val="20"/>
              </w:rPr>
              <w:t xml:space="preserve">&gt;&gt; </w:t>
            </w:r>
            <w:proofErr w:type="spellStart"/>
            <w:r>
              <w:rPr>
                <w:rFonts w:ascii="Sylfaen" w:hAnsi="Sylfaen" w:cs="Arial"/>
                <w:b/>
                <w:sz w:val="20"/>
                <w:szCs w:val="20"/>
              </w:rPr>
              <w:t>փաստաթղթի</w:t>
            </w:r>
            <w:proofErr w:type="spellEnd"/>
            <w:r>
              <w:rPr>
                <w:rFonts w:ascii="Sylfaen" w:hAnsi="Sylfaen"/>
                <w:b/>
                <w:sz w:val="20"/>
                <w:szCs w:val="20"/>
              </w:rPr>
              <w:t xml:space="preserve"> </w:t>
            </w:r>
            <w:proofErr w:type="spellStart"/>
            <w:r>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86D9C90" w14:textId="77777777" w:rsidR="004561EC" w:rsidRDefault="0053402A">
            <w:pPr>
              <w:jc w:val="center"/>
              <w:rPr>
                <w:rFonts w:ascii="Sylfaen" w:hAnsi="Sylfaen"/>
                <w:b/>
                <w:sz w:val="20"/>
                <w:szCs w:val="20"/>
              </w:rPr>
            </w:pPr>
            <w:proofErr w:type="spellStart"/>
            <w:r>
              <w:rPr>
                <w:rFonts w:ascii="Sylfaen" w:hAnsi="Sylfaen" w:cs="Arial"/>
                <w:b/>
                <w:sz w:val="20"/>
                <w:szCs w:val="20"/>
              </w:rPr>
              <w:t>Նշված</w:t>
            </w:r>
            <w:proofErr w:type="spellEnd"/>
            <w:r>
              <w:rPr>
                <w:rFonts w:ascii="Sylfaen" w:hAnsi="Sylfaen"/>
                <w:b/>
                <w:sz w:val="20"/>
                <w:szCs w:val="20"/>
              </w:rPr>
              <w:t xml:space="preserve"> </w:t>
            </w:r>
            <w:proofErr w:type="spellStart"/>
            <w:r>
              <w:rPr>
                <w:rFonts w:ascii="Sylfaen" w:hAnsi="Sylfaen" w:cs="Arial"/>
                <w:b/>
                <w:sz w:val="20"/>
                <w:szCs w:val="20"/>
              </w:rPr>
              <w:t>դաշտի</w:t>
            </w:r>
            <w:proofErr w:type="spellEnd"/>
            <w:r>
              <w:rPr>
                <w:rFonts w:ascii="Sylfaen" w:hAnsi="Sylfaen"/>
                <w:b/>
                <w:sz w:val="20"/>
                <w:szCs w:val="20"/>
              </w:rPr>
              <w:t>/</w:t>
            </w:r>
          </w:p>
          <w:p w14:paraId="001C1F40" w14:textId="77777777" w:rsidR="004561EC" w:rsidRDefault="0053402A">
            <w:pPr>
              <w:jc w:val="center"/>
              <w:rPr>
                <w:rFonts w:ascii="Sylfaen" w:hAnsi="Sylfaen"/>
                <w:b/>
                <w:sz w:val="20"/>
                <w:szCs w:val="20"/>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առկայությունը</w:t>
            </w:r>
            <w:proofErr w:type="spellEnd"/>
            <w:r>
              <w:rPr>
                <w:rFonts w:ascii="Sylfaen" w:hAnsi="Sylfaen"/>
                <w:b/>
                <w:sz w:val="20"/>
                <w:szCs w:val="20"/>
              </w:rPr>
              <w:t xml:space="preserve"> </w:t>
            </w:r>
            <w:proofErr w:type="spellStart"/>
            <w:r>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1E7930B" w14:textId="77777777" w:rsidR="004561EC" w:rsidRDefault="0053402A">
            <w:pPr>
              <w:jc w:val="center"/>
              <w:rPr>
                <w:rFonts w:ascii="Sylfaen" w:hAnsi="Sylfaen"/>
                <w:b/>
                <w:sz w:val="20"/>
                <w:szCs w:val="20"/>
                <w:lang w:val="hy-AM"/>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լրացման</w:t>
            </w:r>
            <w:proofErr w:type="spellEnd"/>
            <w:r>
              <w:rPr>
                <w:rFonts w:ascii="Sylfaen" w:hAnsi="Sylfaen"/>
                <w:b/>
                <w:sz w:val="20"/>
                <w:szCs w:val="20"/>
              </w:rPr>
              <w:t xml:space="preserve"> </w:t>
            </w:r>
            <w:proofErr w:type="spellStart"/>
            <w:r>
              <w:rPr>
                <w:rFonts w:ascii="Sylfaen" w:hAnsi="Sylfaen" w:cs="Arial"/>
                <w:b/>
                <w:sz w:val="20"/>
                <w:szCs w:val="20"/>
              </w:rPr>
              <w:t>պահանջը</w:t>
            </w:r>
            <w:proofErr w:type="spellEnd"/>
            <w:r>
              <w:rPr>
                <w:rFonts w:ascii="Sylfaen" w:hAnsi="Sylfaen"/>
                <w:b/>
                <w:sz w:val="20"/>
                <w:szCs w:val="20"/>
                <w:lang w:val="hy-AM"/>
              </w:rPr>
              <w:t xml:space="preserve"> </w:t>
            </w:r>
          </w:p>
          <w:p w14:paraId="3C010110" w14:textId="77777777" w:rsidR="004561EC" w:rsidRDefault="0053402A">
            <w:pPr>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D92928A"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Վավերապայմանը</w:t>
            </w:r>
            <w:proofErr w:type="spellEnd"/>
          </w:p>
          <w:p w14:paraId="4B0C75CC"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լրացնող</w:t>
            </w:r>
            <w:proofErr w:type="spellEnd"/>
            <w:r>
              <w:rPr>
                <w:rFonts w:ascii="Sylfaen" w:hAnsi="Sylfaen"/>
                <w:b/>
                <w:sz w:val="20"/>
                <w:szCs w:val="20"/>
              </w:rPr>
              <w:t xml:space="preserve"> </w:t>
            </w:r>
            <w:proofErr w:type="spellStart"/>
            <w:r>
              <w:rPr>
                <w:rFonts w:ascii="Sylfaen" w:hAnsi="Sylfaen" w:cs="Arial"/>
                <w:b/>
                <w:sz w:val="20"/>
                <w:szCs w:val="20"/>
              </w:rPr>
              <w:t>կողմը</w:t>
            </w:r>
            <w:proofErr w:type="spellEnd"/>
            <w:r>
              <w:rPr>
                <w:rFonts w:ascii="Sylfaen" w:hAnsi="Sylfaen"/>
                <w:b/>
                <w:sz w:val="20"/>
                <w:szCs w:val="20"/>
              </w:rPr>
              <w:t xml:space="preserve">` </w:t>
            </w:r>
          </w:p>
          <w:p w14:paraId="380FFFC2"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շահառուն</w:t>
            </w:r>
            <w:proofErr w:type="spellEnd"/>
            <w:r>
              <w:rPr>
                <w:rFonts w:ascii="Sylfaen" w:hAnsi="Sylfaen"/>
                <w:b/>
                <w:sz w:val="20"/>
                <w:szCs w:val="20"/>
              </w:rPr>
              <w:t xml:space="preserve"> </w:t>
            </w:r>
            <w:proofErr w:type="spellStart"/>
            <w:r>
              <w:rPr>
                <w:rFonts w:ascii="Sylfaen" w:hAnsi="Sylfaen" w:cs="Arial"/>
                <w:b/>
                <w:sz w:val="20"/>
                <w:szCs w:val="20"/>
              </w:rPr>
              <w:t>կամ</w:t>
            </w:r>
            <w:proofErr w:type="spellEnd"/>
            <w:r>
              <w:rPr>
                <w:rFonts w:ascii="Sylfaen" w:hAnsi="Sylfaen"/>
                <w:b/>
                <w:sz w:val="20"/>
                <w:szCs w:val="20"/>
              </w:rPr>
              <w:t xml:space="preserve"> </w:t>
            </w:r>
            <w:proofErr w:type="spellStart"/>
            <w:r>
              <w:rPr>
                <w:rFonts w:ascii="Sylfaen" w:hAnsi="Sylfaen" w:cs="Arial"/>
                <w:b/>
                <w:sz w:val="20"/>
                <w:szCs w:val="20"/>
              </w:rPr>
              <w:t>վճարողը</w:t>
            </w:r>
            <w:proofErr w:type="spellEnd"/>
          </w:p>
          <w:p w14:paraId="58D3777D" w14:textId="77777777" w:rsidR="004561EC" w:rsidRDefault="0053402A">
            <w:pPr>
              <w:ind w:left="-588" w:firstLine="588"/>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r>
      <w:tr w:rsidR="004561EC" w14:paraId="508C2081" w14:textId="77777777">
        <w:tc>
          <w:tcPr>
            <w:tcW w:w="720" w:type="dxa"/>
            <w:tcBorders>
              <w:top w:val="single" w:sz="4" w:space="0" w:color="auto"/>
              <w:left w:val="single" w:sz="4" w:space="0" w:color="auto"/>
              <w:bottom w:val="single" w:sz="4" w:space="0" w:color="auto"/>
              <w:right w:val="single" w:sz="4" w:space="0" w:color="auto"/>
            </w:tcBorders>
          </w:tcPr>
          <w:p w14:paraId="4BB6573D" w14:textId="77777777" w:rsidR="004561EC" w:rsidRDefault="0053402A">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D3DAFB4" w14:textId="77777777" w:rsidR="004561EC" w:rsidRDefault="0053402A">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28A5F7D" w14:textId="77777777" w:rsidR="004561EC" w:rsidRDefault="0053402A">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17E02C0" w14:textId="77777777" w:rsidR="004561EC" w:rsidRDefault="0053402A">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A3C2609" w14:textId="77777777" w:rsidR="004561EC" w:rsidRDefault="0053402A">
            <w:pPr>
              <w:jc w:val="center"/>
              <w:rPr>
                <w:rFonts w:ascii="Sylfaen" w:hAnsi="Sylfaen"/>
                <w:b/>
                <w:sz w:val="20"/>
                <w:szCs w:val="20"/>
              </w:rPr>
            </w:pPr>
            <w:r>
              <w:rPr>
                <w:rFonts w:ascii="Sylfaen" w:hAnsi="Sylfaen"/>
                <w:b/>
                <w:sz w:val="20"/>
                <w:szCs w:val="20"/>
              </w:rPr>
              <w:t>5</w:t>
            </w:r>
          </w:p>
        </w:tc>
      </w:tr>
      <w:tr w:rsidR="004561EC" w14:paraId="66066162" w14:textId="77777777">
        <w:tc>
          <w:tcPr>
            <w:tcW w:w="720" w:type="dxa"/>
            <w:tcBorders>
              <w:top w:val="single" w:sz="4" w:space="0" w:color="auto"/>
              <w:left w:val="single" w:sz="4" w:space="0" w:color="auto"/>
              <w:bottom w:val="single" w:sz="4" w:space="0" w:color="auto"/>
              <w:right w:val="single" w:sz="4" w:space="0" w:color="auto"/>
            </w:tcBorders>
          </w:tcPr>
          <w:p w14:paraId="2AC7D61F" w14:textId="77777777" w:rsidR="004561EC" w:rsidRDefault="0053402A">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F6E3442"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51D7AF6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FE93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51C52F"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վրա</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sz w:val="20"/>
                <w:szCs w:val="20"/>
                <w:lang w:val="hy-AM"/>
              </w:rPr>
              <w:t xml:space="preserve"> </w:t>
            </w:r>
            <w:r>
              <w:rPr>
                <w:rFonts w:ascii="Sylfaen" w:hAnsi="Sylfaen" w:cs="Arial"/>
                <w:sz w:val="20"/>
                <w:szCs w:val="20"/>
                <w:lang w:val="hy-AM"/>
              </w:rPr>
              <w:t>պահանջագիր</w:t>
            </w:r>
            <w:r>
              <w:rPr>
                <w:rFonts w:ascii="Sylfaen" w:hAnsi="Sylfaen"/>
                <w:sz w:val="20"/>
                <w:szCs w:val="20"/>
                <w:lang w:val="hy-AM"/>
              </w:rPr>
              <w:t>&gt;</w:t>
            </w:r>
          </w:p>
        </w:tc>
      </w:tr>
      <w:tr w:rsidR="004561EC" w14:paraId="609F0D47" w14:textId="77777777">
        <w:tc>
          <w:tcPr>
            <w:tcW w:w="720" w:type="dxa"/>
            <w:tcBorders>
              <w:top w:val="single" w:sz="4" w:space="0" w:color="auto"/>
              <w:left w:val="single" w:sz="4" w:space="0" w:color="auto"/>
              <w:bottom w:val="single" w:sz="4" w:space="0" w:color="auto"/>
              <w:right w:val="single" w:sz="4" w:space="0" w:color="auto"/>
            </w:tcBorders>
          </w:tcPr>
          <w:p w14:paraId="1DD2C71E" w14:textId="77777777" w:rsidR="004561EC" w:rsidRDefault="004561EC">
            <w:pPr>
              <w:pStyle w:val="aff5"/>
              <w:numPr>
                <w:ilvl w:val="0"/>
                <w:numId w:val="11"/>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2D8D8F" w14:textId="77777777" w:rsidR="004561EC" w:rsidRDefault="0053402A">
            <w:pPr>
              <w:jc w:val="both"/>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9C819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535A3"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875A47"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r>
      <w:tr w:rsidR="004561EC" w14:paraId="59380D33" w14:textId="77777777">
        <w:tc>
          <w:tcPr>
            <w:tcW w:w="720" w:type="dxa"/>
            <w:tcBorders>
              <w:top w:val="single" w:sz="4" w:space="0" w:color="auto"/>
              <w:left w:val="single" w:sz="4" w:space="0" w:color="auto"/>
              <w:bottom w:val="single" w:sz="4" w:space="0" w:color="auto"/>
              <w:right w:val="single" w:sz="4" w:space="0" w:color="auto"/>
            </w:tcBorders>
          </w:tcPr>
          <w:p w14:paraId="50CD36D2" w14:textId="77777777" w:rsidR="004561EC" w:rsidRDefault="004561EC">
            <w:pPr>
              <w:pStyle w:val="aff5"/>
              <w:numPr>
                <w:ilvl w:val="0"/>
                <w:numId w:val="11"/>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BBCE629" w14:textId="77777777" w:rsidR="004561EC" w:rsidRDefault="0053402A">
            <w:pPr>
              <w:jc w:val="both"/>
              <w:rPr>
                <w:rFonts w:ascii="Sylfaen" w:hAnsi="Sylfaen"/>
                <w:sz w:val="20"/>
                <w:szCs w:val="20"/>
              </w:rPr>
            </w:pP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8D6A4D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7F706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D07E926" w14:textId="77777777" w:rsidR="004561EC" w:rsidRDefault="004561E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3882674" w14:textId="77777777" w:rsidR="004561EC" w:rsidRDefault="0053402A">
            <w:pPr>
              <w:ind w:left="132" w:hanging="132"/>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օրը</w:t>
            </w:r>
            <w:proofErr w:type="spellEnd"/>
            <w:r>
              <w:rPr>
                <w:rFonts w:ascii="Sylfaen" w:hAnsi="Sylfaen"/>
                <w:sz w:val="20"/>
                <w:szCs w:val="20"/>
                <w:lang w:val="hy-AM"/>
              </w:rPr>
              <w:t xml:space="preserve">: </w:t>
            </w:r>
          </w:p>
        </w:tc>
      </w:tr>
      <w:tr w:rsidR="004561EC" w14:paraId="42BF7FB0" w14:textId="77777777">
        <w:tc>
          <w:tcPr>
            <w:tcW w:w="720" w:type="dxa"/>
            <w:tcBorders>
              <w:top w:val="single" w:sz="4" w:space="0" w:color="auto"/>
              <w:left w:val="single" w:sz="4" w:space="0" w:color="auto"/>
              <w:bottom w:val="single" w:sz="4" w:space="0" w:color="auto"/>
              <w:right w:val="single" w:sz="4" w:space="0" w:color="auto"/>
            </w:tcBorders>
          </w:tcPr>
          <w:p w14:paraId="565F4E4B" w14:textId="77777777" w:rsidR="004561EC" w:rsidRDefault="004561EC">
            <w:pPr>
              <w:pStyle w:val="aff5"/>
              <w:numPr>
                <w:ilvl w:val="0"/>
                <w:numId w:val="11"/>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14B7B40" w14:textId="77777777" w:rsidR="004561EC" w:rsidRDefault="0053402A">
            <w:pPr>
              <w:jc w:val="both"/>
              <w:rPr>
                <w:rFonts w:ascii="Sylfaen" w:hAnsi="Sylfaen"/>
                <w:sz w:val="20"/>
                <w:szCs w:val="20"/>
              </w:rPr>
            </w:pP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67C3FE3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FC9E7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A58C35A"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հաշվից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ազգանունը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կամ</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իրավաբանական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r>
              <w:rPr>
                <w:rFonts w:ascii="Sylfaen" w:hAnsi="Sylfaen"/>
                <w:sz w:val="20"/>
                <w:szCs w:val="20"/>
              </w:rPr>
              <w:t>:</w:t>
            </w:r>
            <w:r>
              <w:rPr>
                <w:rFonts w:ascii="Sylfaen" w:hAnsi="Sylfaen"/>
                <w:sz w:val="20"/>
                <w:szCs w:val="20"/>
                <w:lang w:val="hy-AM"/>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A4B3866" w14:textId="77777777" w:rsidR="004561EC" w:rsidRDefault="0053402A">
            <w:pPr>
              <w:ind w:left="252" w:hanging="252"/>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5E89227E" w14:textId="77777777">
        <w:tc>
          <w:tcPr>
            <w:tcW w:w="720" w:type="dxa"/>
            <w:tcBorders>
              <w:top w:val="single" w:sz="4" w:space="0" w:color="auto"/>
              <w:left w:val="single" w:sz="4" w:space="0" w:color="auto"/>
              <w:bottom w:val="single" w:sz="4" w:space="0" w:color="auto"/>
              <w:right w:val="single" w:sz="4" w:space="0" w:color="auto"/>
            </w:tcBorders>
          </w:tcPr>
          <w:p w14:paraId="47926C96" w14:textId="77777777" w:rsidR="004561EC" w:rsidRDefault="0053402A">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75C94AD"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բանկը</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5C0970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6F9E4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17A106"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78D99B09" w14:textId="77777777">
        <w:tc>
          <w:tcPr>
            <w:tcW w:w="720" w:type="dxa"/>
            <w:tcBorders>
              <w:top w:val="single" w:sz="4" w:space="0" w:color="auto"/>
              <w:left w:val="single" w:sz="4" w:space="0" w:color="auto"/>
              <w:bottom w:val="single" w:sz="4" w:space="0" w:color="auto"/>
              <w:right w:val="single" w:sz="4" w:space="0" w:color="auto"/>
            </w:tcBorders>
          </w:tcPr>
          <w:p w14:paraId="4DFD2845" w14:textId="77777777" w:rsidR="004561EC" w:rsidRDefault="0053402A">
            <w:pPr>
              <w:jc w:val="center"/>
              <w:rPr>
                <w:rFonts w:ascii="Sylfaen" w:hAnsi="Sylfaen"/>
                <w:sz w:val="20"/>
                <w:szCs w:val="20"/>
              </w:rPr>
            </w:pPr>
            <w:r>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3FEB982"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1F6CE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A2522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C3699C1"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իրեն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կազմակերպությունում</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որից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5570E"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6BEBA971" w14:textId="77777777">
        <w:tc>
          <w:tcPr>
            <w:tcW w:w="720" w:type="dxa"/>
            <w:tcBorders>
              <w:top w:val="single" w:sz="4" w:space="0" w:color="auto"/>
              <w:left w:val="single" w:sz="4" w:space="0" w:color="auto"/>
              <w:bottom w:val="single" w:sz="4" w:space="0" w:color="auto"/>
              <w:right w:val="single" w:sz="4" w:space="0" w:color="auto"/>
            </w:tcBorders>
          </w:tcPr>
          <w:p w14:paraId="4F1D9823" w14:textId="77777777" w:rsidR="004561EC" w:rsidRDefault="0053402A">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D6257E6"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00D2DC9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652BA7"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2848723F"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E53B249"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49FBD3F4" w14:textId="77777777">
        <w:tc>
          <w:tcPr>
            <w:tcW w:w="720" w:type="dxa"/>
            <w:tcBorders>
              <w:top w:val="single" w:sz="4" w:space="0" w:color="auto"/>
              <w:left w:val="single" w:sz="4" w:space="0" w:color="auto"/>
              <w:bottom w:val="single" w:sz="4" w:space="0" w:color="auto"/>
              <w:right w:val="single" w:sz="4" w:space="0" w:color="auto"/>
            </w:tcBorders>
          </w:tcPr>
          <w:p w14:paraId="4AD05381" w14:textId="77777777" w:rsidR="004561EC" w:rsidRDefault="0053402A">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52054A7"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345C6DE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EFF0BB"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07F32548"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lastRenderedPageBreak/>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5E9EB7D"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2C96D4CD" w14:textId="77777777">
        <w:tc>
          <w:tcPr>
            <w:tcW w:w="720" w:type="dxa"/>
            <w:tcBorders>
              <w:top w:val="single" w:sz="4" w:space="0" w:color="auto"/>
              <w:left w:val="single" w:sz="4" w:space="0" w:color="auto"/>
              <w:bottom w:val="single" w:sz="4" w:space="0" w:color="auto"/>
              <w:right w:val="single" w:sz="4" w:space="0" w:color="auto"/>
            </w:tcBorders>
          </w:tcPr>
          <w:p w14:paraId="5CFF24A9" w14:textId="77777777" w:rsidR="004561EC" w:rsidRDefault="0053402A">
            <w:pPr>
              <w:jc w:val="center"/>
              <w:rPr>
                <w:rFonts w:ascii="Sylfaen" w:hAnsi="Sylfaen"/>
                <w:sz w:val="20"/>
                <w:szCs w:val="20"/>
              </w:rPr>
            </w:pPr>
            <w:r>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32E4C40" w14:textId="77777777" w:rsidR="004561EC" w:rsidRDefault="0053402A">
            <w:pPr>
              <w:jc w:val="center"/>
              <w:rPr>
                <w:rFonts w:ascii="Sylfaen" w:hAnsi="Sylfaen"/>
                <w:sz w:val="20"/>
                <w:szCs w:val="20"/>
              </w:rPr>
            </w:pPr>
            <w:proofErr w:type="spellStart"/>
            <w:proofErr w:type="gramStart"/>
            <w:r>
              <w:rPr>
                <w:rFonts w:ascii="Sylfaen" w:hAnsi="Sylfaen" w:cs="Arial"/>
                <w:sz w:val="20"/>
                <w:szCs w:val="20"/>
              </w:rPr>
              <w:t>շահառու</w:t>
            </w:r>
            <w:proofErr w:type="spellEnd"/>
            <w:r>
              <w:rPr>
                <w:rFonts w:ascii="Sylfaen" w:hAnsi="Sylfaen" w:cs="Arial"/>
                <w:sz w:val="20"/>
                <w:szCs w:val="20"/>
                <w:lang w:val="hy-AM"/>
              </w:rPr>
              <w:t>ի</w:t>
            </w:r>
            <w:r>
              <w:rPr>
                <w:rFonts w:ascii="Sylfaen" w:hAnsi="Sylfaen" w:cs="Sylfaen"/>
                <w:sz w:val="20"/>
                <w:szCs w:val="20"/>
                <w:lang w:val="hy-AM"/>
              </w:rPr>
              <w:t xml:space="preserve">  </w:t>
            </w:r>
            <w:r>
              <w:rPr>
                <w:rFonts w:ascii="Sylfaen" w:hAnsi="Sylfaen" w:cs="Arial"/>
                <w:sz w:val="20"/>
                <w:szCs w:val="20"/>
                <w:lang w:val="hy-AM"/>
              </w:rPr>
              <w:t>անվանումը</w:t>
            </w:r>
            <w:proofErr w:type="gramEnd"/>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622FF97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1DEE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2516F94"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վճարումը</w:t>
            </w:r>
            <w:proofErr w:type="spellEnd"/>
            <w:r>
              <w:rPr>
                <w:rFonts w:ascii="Sylfaen" w:hAnsi="Sylfaen"/>
                <w:sz w:val="20"/>
                <w:szCs w:val="20"/>
              </w:rPr>
              <w:t xml:space="preserve"> </w:t>
            </w:r>
            <w:proofErr w:type="spellStart"/>
            <w:r>
              <w:rPr>
                <w:rFonts w:ascii="Sylfaen" w:hAnsi="Sylfaen" w:cs="Arial"/>
                <w:sz w:val="20"/>
                <w:szCs w:val="20"/>
              </w:rPr>
              <w:t>ստացողի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9325FED"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0067E409" w14:textId="77777777">
        <w:tc>
          <w:tcPr>
            <w:tcW w:w="720" w:type="dxa"/>
            <w:tcBorders>
              <w:top w:val="single" w:sz="4" w:space="0" w:color="auto"/>
              <w:left w:val="single" w:sz="4" w:space="0" w:color="auto"/>
              <w:bottom w:val="single" w:sz="4" w:space="0" w:color="auto"/>
              <w:right w:val="single" w:sz="4" w:space="0" w:color="auto"/>
            </w:tcBorders>
          </w:tcPr>
          <w:p w14:paraId="316E7DD0" w14:textId="77777777" w:rsidR="004561EC" w:rsidRDefault="0053402A">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DD5705"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w:t>
            </w:r>
            <w:r>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4605F7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3A3903"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74A9DC16" w14:textId="77777777" w:rsidR="004561EC" w:rsidRDefault="0053402A">
            <w:pPr>
              <w:jc w:val="center"/>
              <w:rPr>
                <w:rFonts w:ascii="Sylfaen" w:hAnsi="Sylfaen"/>
                <w:sz w:val="20"/>
                <w:szCs w:val="20"/>
              </w:rPr>
            </w:pPr>
            <w:r>
              <w:rPr>
                <w:rFonts w:ascii="Sylfaen" w:hAnsi="Sylfaen" w:cs="Sylfaen"/>
                <w:sz w:val="20"/>
                <w:szCs w:val="20"/>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գործընթացում</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36D3A72" w14:textId="77777777" w:rsidR="004561EC" w:rsidRDefault="0053402A">
            <w:pPr>
              <w:jc w:val="center"/>
              <w:rPr>
                <w:rFonts w:ascii="Sylfaen" w:hAnsi="Sylfaen"/>
                <w:sz w:val="20"/>
                <w:szCs w:val="20"/>
              </w:rPr>
            </w:pPr>
            <w:r>
              <w:rPr>
                <w:rFonts w:ascii="Sylfaen" w:hAnsi="Sylfaen" w:cs="Sylfaen"/>
                <w:sz w:val="20"/>
                <w:szCs w:val="20"/>
                <w:lang w:val="ru-RU"/>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ru-RU"/>
              </w:rPr>
              <w:t>)</w:t>
            </w:r>
          </w:p>
        </w:tc>
      </w:tr>
      <w:tr w:rsidR="004561EC" w14:paraId="231B6D94" w14:textId="77777777">
        <w:tc>
          <w:tcPr>
            <w:tcW w:w="720" w:type="dxa"/>
            <w:tcBorders>
              <w:top w:val="single" w:sz="4" w:space="0" w:color="auto"/>
              <w:left w:val="single" w:sz="4" w:space="0" w:color="auto"/>
              <w:bottom w:val="single" w:sz="4" w:space="0" w:color="auto"/>
              <w:right w:val="single" w:sz="4" w:space="0" w:color="auto"/>
            </w:tcBorders>
          </w:tcPr>
          <w:p w14:paraId="2CA3DEB9" w14:textId="77777777" w:rsidR="004561EC" w:rsidRDefault="0053402A">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5A4348E"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2780E92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7E4907"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62C457AD"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164624A"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71CEE83A" w14:textId="77777777">
        <w:tc>
          <w:tcPr>
            <w:tcW w:w="720" w:type="dxa"/>
            <w:tcBorders>
              <w:top w:val="single" w:sz="4" w:space="0" w:color="auto"/>
              <w:left w:val="single" w:sz="4" w:space="0" w:color="auto"/>
              <w:bottom w:val="single" w:sz="4" w:space="0" w:color="auto"/>
              <w:right w:val="single" w:sz="4" w:space="0" w:color="auto"/>
            </w:tcBorders>
          </w:tcPr>
          <w:p w14:paraId="6E477F2F" w14:textId="77777777" w:rsidR="004561EC" w:rsidRDefault="0053402A">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7E725A9"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99C9A5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D9BC3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71593AB"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21AB541C" w14:textId="77777777">
        <w:tc>
          <w:tcPr>
            <w:tcW w:w="720" w:type="dxa"/>
            <w:tcBorders>
              <w:top w:val="single" w:sz="4" w:space="0" w:color="auto"/>
              <w:left w:val="single" w:sz="4" w:space="0" w:color="auto"/>
              <w:bottom w:val="single" w:sz="4" w:space="0" w:color="auto"/>
              <w:right w:val="single" w:sz="4" w:space="0" w:color="auto"/>
            </w:tcBorders>
          </w:tcPr>
          <w:p w14:paraId="29AFE27F" w14:textId="77777777" w:rsidR="004561EC" w:rsidRDefault="0053402A">
            <w:pPr>
              <w:jc w:val="center"/>
              <w:rPr>
                <w:rFonts w:ascii="Sylfaen" w:hAnsi="Sylfaen"/>
                <w:sz w:val="20"/>
                <w:szCs w:val="20"/>
              </w:rPr>
            </w:pPr>
            <w:r>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B90EB7D"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1A713F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B4F63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76568ADF"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r>
              <w:rPr>
                <w:rFonts w:ascii="Sylfaen" w:hAnsi="Sylfaen" w:cs="Arial"/>
                <w:sz w:val="20"/>
                <w:szCs w:val="20"/>
                <w:lang w:val="hy-AM"/>
              </w:rPr>
              <w:t>գանձապետական</w:t>
            </w:r>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փոխանցվեն</w:t>
            </w:r>
            <w:proofErr w:type="spellEnd"/>
            <w:r>
              <w:rPr>
                <w:rFonts w:ascii="Sylfaen" w:hAnsi="Sylfaen"/>
                <w:sz w:val="20"/>
                <w:szCs w:val="20"/>
              </w:rPr>
              <w:t xml:space="preserve"> </w:t>
            </w:r>
            <w:proofErr w:type="spellStart"/>
            <w:r>
              <w:rPr>
                <w:rFonts w:ascii="Sylfaen" w:hAnsi="Sylfaen" w:cs="Arial"/>
                <w:sz w:val="20"/>
                <w:szCs w:val="20"/>
              </w:rPr>
              <w:t>վճարողից</w:t>
            </w:r>
            <w:proofErr w:type="spellEnd"/>
            <w:r>
              <w:rPr>
                <w:rFonts w:ascii="Sylfaen" w:hAnsi="Sylfaen"/>
                <w:sz w:val="20"/>
                <w:szCs w:val="20"/>
              </w:rPr>
              <w:t xml:space="preserve"> </w:t>
            </w:r>
            <w:proofErr w:type="spellStart"/>
            <w:r>
              <w:rPr>
                <w:rFonts w:ascii="Sylfaen" w:hAnsi="Sylfaen" w:cs="Arial"/>
                <w:sz w:val="20"/>
                <w:szCs w:val="20"/>
              </w:rPr>
              <w:t>գանձված</w:t>
            </w:r>
            <w:proofErr w:type="spellEnd"/>
            <w:r>
              <w:rPr>
                <w:rFonts w:ascii="Sylfaen" w:hAnsi="Sylfaen"/>
                <w:sz w:val="20"/>
                <w:szCs w:val="20"/>
              </w:rPr>
              <w:t xml:space="preserve"> </w:t>
            </w:r>
            <w:proofErr w:type="spellStart"/>
            <w:r>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1A869E"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1E386B09" w14:textId="77777777">
        <w:tc>
          <w:tcPr>
            <w:tcW w:w="720" w:type="dxa"/>
            <w:tcBorders>
              <w:top w:val="single" w:sz="4" w:space="0" w:color="auto"/>
              <w:left w:val="single" w:sz="4" w:space="0" w:color="auto"/>
              <w:bottom w:val="single" w:sz="4" w:space="0" w:color="auto"/>
              <w:right w:val="single" w:sz="4" w:space="0" w:color="auto"/>
            </w:tcBorders>
          </w:tcPr>
          <w:p w14:paraId="44C681A0" w14:textId="77777777" w:rsidR="004561EC" w:rsidRDefault="0053402A">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E67AD98" w14:textId="77777777" w:rsidR="004561EC" w:rsidRDefault="0053402A">
            <w:pPr>
              <w:jc w:val="center"/>
              <w:rPr>
                <w:rFonts w:ascii="Sylfaen" w:hAnsi="Sylfaen"/>
                <w:sz w:val="20"/>
                <w:szCs w:val="20"/>
              </w:rPr>
            </w:pP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թվերով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A7B6B3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D3CB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7B9F8F4C"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ենթակա</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3494DBF" w14:textId="77777777" w:rsidR="004561EC" w:rsidRDefault="0053402A">
            <w:pPr>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tc>
      </w:tr>
      <w:tr w:rsidR="004561EC" w:rsidRPr="006E386A" w14:paraId="07917111" w14:textId="77777777">
        <w:tc>
          <w:tcPr>
            <w:tcW w:w="720" w:type="dxa"/>
            <w:tcBorders>
              <w:top w:val="single" w:sz="4" w:space="0" w:color="auto"/>
              <w:left w:val="single" w:sz="4" w:space="0" w:color="auto"/>
              <w:bottom w:val="single" w:sz="4" w:space="0" w:color="auto"/>
              <w:right w:val="single" w:sz="4" w:space="0" w:color="auto"/>
            </w:tcBorders>
          </w:tcPr>
          <w:p w14:paraId="756EF928" w14:textId="77777777" w:rsidR="004561EC" w:rsidRDefault="0053402A">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D5958E9" w14:textId="77777777" w:rsidR="004561EC" w:rsidRDefault="0053402A">
            <w:pPr>
              <w:jc w:val="center"/>
              <w:rPr>
                <w:rFonts w:ascii="Sylfaen" w:hAnsi="Sylfaen"/>
                <w:sz w:val="20"/>
                <w:szCs w:val="20"/>
                <w:lang w:val="hy-AM"/>
              </w:rPr>
            </w:pP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թվերով և բառերով</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7B4B358"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51027F" w14:textId="77777777" w:rsidR="004561EC" w:rsidRDefault="0053402A">
            <w:pPr>
              <w:jc w:val="center"/>
              <w:rPr>
                <w:rFonts w:ascii="Sylfaen" w:hAnsi="Sylfaen"/>
                <w:sz w:val="20"/>
                <w:szCs w:val="20"/>
                <w:lang w:val="hy-AM"/>
              </w:rPr>
            </w:pPr>
            <w:r>
              <w:rPr>
                <w:rFonts w:ascii="Sylfaen" w:hAnsi="Sylfaen" w:cs="Arial"/>
                <w:sz w:val="20"/>
                <w:szCs w:val="20"/>
                <w:lang w:val="hy-AM"/>
              </w:rPr>
              <w:t>ոչ</w:t>
            </w:r>
            <w:r>
              <w:rPr>
                <w:rFonts w:ascii="Sylfaen" w:hAnsi="Sylfaen"/>
                <w:sz w:val="20"/>
                <w:szCs w:val="20"/>
                <w:lang w:val="hy-AM"/>
              </w:rPr>
              <w:t xml:space="preserve"> </w:t>
            </w:r>
            <w:r>
              <w:rPr>
                <w:rFonts w:ascii="Sylfaen" w:hAnsi="Sylfaen" w:cs="Arial"/>
                <w:sz w:val="20"/>
                <w:szCs w:val="20"/>
                <w:lang w:val="hy-AM"/>
              </w:rPr>
              <w:t>պարտադիր</w:t>
            </w:r>
          </w:p>
          <w:p w14:paraId="70D99F92"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67CB9148"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եւ</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r>
      <w:tr w:rsidR="004561EC" w14:paraId="0D4BB376" w14:textId="77777777">
        <w:tc>
          <w:tcPr>
            <w:tcW w:w="720" w:type="dxa"/>
            <w:tcBorders>
              <w:top w:val="single" w:sz="4" w:space="0" w:color="auto"/>
              <w:left w:val="single" w:sz="4" w:space="0" w:color="auto"/>
              <w:bottom w:val="single" w:sz="4" w:space="0" w:color="auto"/>
              <w:right w:val="single" w:sz="4" w:space="0" w:color="auto"/>
            </w:tcBorders>
          </w:tcPr>
          <w:p w14:paraId="71AB60F4" w14:textId="77777777" w:rsidR="004561EC" w:rsidRDefault="0053402A">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6B3714B" w14:textId="77777777" w:rsidR="004561EC" w:rsidRDefault="0053402A">
            <w:pPr>
              <w:jc w:val="center"/>
              <w:rPr>
                <w:rFonts w:ascii="Sylfaen" w:hAnsi="Sylfaen"/>
                <w:sz w:val="20"/>
                <w:szCs w:val="20"/>
              </w:rPr>
            </w:pPr>
            <w:proofErr w:type="spellStart"/>
            <w:r>
              <w:rPr>
                <w:rFonts w:ascii="Sylfaen" w:hAnsi="Sylfaen" w:cs="Arial"/>
                <w:sz w:val="20"/>
                <w:szCs w:val="20"/>
              </w:rPr>
              <w:t>արժույթը</w:t>
            </w:r>
            <w:proofErr w:type="spellEnd"/>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կոդով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D0E1F7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D8F9A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BEF7AED"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6E386A" w14:paraId="37A97DF2" w14:textId="77777777">
        <w:tc>
          <w:tcPr>
            <w:tcW w:w="720" w:type="dxa"/>
            <w:tcBorders>
              <w:top w:val="single" w:sz="4" w:space="0" w:color="auto"/>
              <w:left w:val="single" w:sz="4" w:space="0" w:color="auto"/>
              <w:bottom w:val="single" w:sz="4" w:space="0" w:color="auto"/>
              <w:right w:val="single" w:sz="4" w:space="0" w:color="auto"/>
            </w:tcBorders>
          </w:tcPr>
          <w:p w14:paraId="2C3075C8" w14:textId="77777777" w:rsidR="004561EC" w:rsidRDefault="0053402A">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A23512C" w14:textId="77777777" w:rsidR="004561EC" w:rsidRDefault="0053402A">
            <w:pPr>
              <w:jc w:val="center"/>
              <w:rPr>
                <w:rFonts w:ascii="Sylfaen" w:hAnsi="Sylfaen"/>
                <w:sz w:val="20"/>
                <w:szCs w:val="20"/>
              </w:rPr>
            </w:pPr>
            <w:proofErr w:type="spellStart"/>
            <w:r>
              <w:rPr>
                <w:rFonts w:ascii="Sylfaen" w:hAnsi="Sylfaen" w:cs="Arial"/>
                <w:sz w:val="20"/>
                <w:szCs w:val="20"/>
              </w:rPr>
              <w:t>գործարքի</w:t>
            </w:r>
            <w:proofErr w:type="spellEnd"/>
            <w:r>
              <w:rPr>
                <w:rFonts w:ascii="Sylfaen" w:hAnsi="Sylfaen"/>
                <w:sz w:val="20"/>
                <w:szCs w:val="20"/>
              </w:rPr>
              <w:t xml:space="preserve"> </w:t>
            </w:r>
            <w:proofErr w:type="spellStart"/>
            <w:r>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EDE4D2"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700BFB"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r>
              <w:rPr>
                <w:rFonts w:ascii="Sylfaen" w:hAnsi="Sylfaen"/>
                <w:sz w:val="20"/>
                <w:szCs w:val="20"/>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պայմանագրի</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ապահովման</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rPr>
              <w:t>»</w:t>
            </w:r>
            <w:r>
              <w:rPr>
                <w:rFonts w:ascii="Sylfaen" w:hAnsi="Sylfaen"/>
                <w:sz w:val="20"/>
                <w:szCs w:val="20"/>
                <w:lang w:val="hy-AM"/>
              </w:rPr>
              <w:t xml:space="preserve"> </w:t>
            </w:r>
            <w:r>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11885ECC"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հրավերով</w:t>
            </w:r>
          </w:p>
        </w:tc>
      </w:tr>
      <w:tr w:rsidR="004561EC" w14:paraId="674B779B" w14:textId="77777777">
        <w:tc>
          <w:tcPr>
            <w:tcW w:w="720" w:type="dxa"/>
            <w:tcBorders>
              <w:top w:val="single" w:sz="4" w:space="0" w:color="auto"/>
              <w:left w:val="single" w:sz="4" w:space="0" w:color="auto"/>
              <w:bottom w:val="single" w:sz="4" w:space="0" w:color="auto"/>
              <w:right w:val="single" w:sz="4" w:space="0" w:color="auto"/>
            </w:tcBorders>
          </w:tcPr>
          <w:p w14:paraId="7C516B7A" w14:textId="77777777" w:rsidR="004561EC" w:rsidRDefault="0053402A">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A951ADC"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534475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A25B4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2C9592BC"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գումարի</w:t>
            </w:r>
            <w:proofErr w:type="spellEnd"/>
            <w:r>
              <w:rPr>
                <w:rFonts w:ascii="Sylfaen" w:hAnsi="Sylfaen"/>
                <w:sz w:val="20"/>
                <w:szCs w:val="20"/>
              </w:rPr>
              <w:t xml:space="preserve"> </w:t>
            </w:r>
            <w:proofErr w:type="spellStart"/>
            <w:r>
              <w:rPr>
                <w:rFonts w:ascii="Sylfaen" w:hAnsi="Sylfaen" w:cs="Arial"/>
                <w:sz w:val="20"/>
                <w:szCs w:val="20"/>
              </w:rPr>
              <w:t>գանձման</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փաստաթղթի</w:t>
            </w:r>
            <w:proofErr w:type="spellEnd"/>
            <w:r>
              <w:rPr>
                <w:rFonts w:ascii="Sylfaen" w:hAnsi="Sylfaen"/>
                <w:sz w:val="20"/>
                <w:szCs w:val="20"/>
              </w:rPr>
              <w:t xml:space="preserve"> </w:t>
            </w:r>
            <w:proofErr w:type="spellStart"/>
            <w:r>
              <w:rPr>
                <w:rFonts w:ascii="Sylfaen" w:hAnsi="Sylfaen" w:cs="Arial"/>
                <w:sz w:val="20"/>
                <w:szCs w:val="20"/>
              </w:rPr>
              <w:t>տվյալները</w:t>
            </w:r>
            <w:proofErr w:type="spellEnd"/>
            <w:r>
              <w:rPr>
                <w:rFonts w:ascii="Sylfaen" w:hAnsi="Sylfaen"/>
                <w:sz w:val="20"/>
                <w:szCs w:val="20"/>
              </w:rPr>
              <w:t xml:space="preserve">, </w:t>
            </w:r>
            <w:proofErr w:type="spellStart"/>
            <w:r>
              <w:rPr>
                <w:rFonts w:ascii="Sylfaen" w:hAnsi="Sylfaen" w:cs="Arial"/>
                <w:sz w:val="20"/>
                <w:szCs w:val="20"/>
              </w:rPr>
              <w:t>որոնց</w:t>
            </w:r>
            <w:proofErr w:type="spellEnd"/>
            <w:r>
              <w:rPr>
                <w:rFonts w:ascii="Sylfaen" w:hAnsi="Sylfaen"/>
                <w:sz w:val="20"/>
                <w:szCs w:val="20"/>
              </w:rPr>
              <w:t xml:space="preserve"> </w:t>
            </w:r>
            <w:proofErr w:type="spellStart"/>
            <w:r>
              <w:rPr>
                <w:rFonts w:ascii="Sylfaen" w:hAnsi="Sylfaen" w:cs="Arial"/>
                <w:sz w:val="20"/>
                <w:szCs w:val="20"/>
              </w:rPr>
              <w:t>հիման</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ներկայացնում</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պայմանագրի</w:t>
            </w:r>
            <w:proofErr w:type="spellEnd"/>
            <w:r>
              <w:rPr>
                <w:rFonts w:ascii="Sylfaen" w:hAnsi="Sylfaen"/>
                <w:sz w:val="20"/>
                <w:szCs w:val="20"/>
              </w:rPr>
              <w:t xml:space="preserve"> </w:t>
            </w:r>
            <w:proofErr w:type="spellStart"/>
            <w:proofErr w:type="gramStart"/>
            <w:r>
              <w:rPr>
                <w:rFonts w:ascii="Sylfaen" w:hAnsi="Sylfaen" w:cs="Arial"/>
                <w:sz w:val="20"/>
                <w:szCs w:val="20"/>
              </w:rPr>
              <w:t>համարը</w:t>
            </w:r>
            <w:proofErr w:type="spellEnd"/>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գնման</w:t>
            </w:r>
            <w:proofErr w:type="spellEnd"/>
            <w:proofErr w:type="gramEnd"/>
            <w:r>
              <w:rPr>
                <w:rFonts w:ascii="Sylfaen" w:hAnsi="Sylfaen"/>
                <w:sz w:val="20"/>
                <w:szCs w:val="20"/>
              </w:rPr>
              <w:t xml:space="preserve"> </w:t>
            </w:r>
            <w:proofErr w:type="spellStart"/>
            <w:r>
              <w:rPr>
                <w:rFonts w:ascii="Sylfaen" w:hAnsi="Sylfaen" w:cs="Arial"/>
                <w:sz w:val="20"/>
                <w:szCs w:val="20"/>
              </w:rPr>
              <w:t>ընթացակարգի</w:t>
            </w:r>
            <w:proofErr w:type="spellEnd"/>
            <w:r>
              <w:rPr>
                <w:rFonts w:ascii="Sylfaen" w:hAnsi="Sylfaen"/>
                <w:sz w:val="20"/>
                <w:szCs w:val="20"/>
              </w:rPr>
              <w:t xml:space="preserve"> </w:t>
            </w:r>
            <w:proofErr w:type="spellStart"/>
            <w:r>
              <w:rPr>
                <w:rFonts w:ascii="Sylfaen" w:hAnsi="Sylfaen" w:cs="Arial"/>
                <w:sz w:val="20"/>
                <w:szCs w:val="20"/>
              </w:rPr>
              <w:lastRenderedPageBreak/>
              <w:t>ծածկագիրը</w:t>
            </w:r>
            <w:proofErr w:type="spellEnd"/>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12AF025" w14:textId="77777777" w:rsidR="004561EC" w:rsidRDefault="0053402A">
            <w:pPr>
              <w:jc w:val="center"/>
              <w:rPr>
                <w:rFonts w:ascii="Sylfaen" w:hAnsi="Sylfaen"/>
                <w:sz w:val="20"/>
                <w:szCs w:val="20"/>
                <w:lang w:val="hy-AM"/>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r>
              <w:rPr>
                <w:rFonts w:ascii="Sylfaen" w:hAnsi="Sylfaen" w:cs="Arial"/>
                <w:sz w:val="20"/>
                <w:szCs w:val="20"/>
                <w:lang w:val="hy-AM"/>
              </w:rPr>
              <w:t>շահառու</w:t>
            </w:r>
            <w:r>
              <w:rPr>
                <w:rFonts w:ascii="Sylfaen" w:hAnsi="Sylfaen" w:cs="Arial"/>
                <w:sz w:val="20"/>
                <w:szCs w:val="20"/>
              </w:rPr>
              <w:t>ի</w:t>
            </w:r>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6E386A" w14:paraId="2EE49DC5" w14:textId="77777777">
        <w:tc>
          <w:tcPr>
            <w:tcW w:w="720" w:type="dxa"/>
            <w:tcBorders>
              <w:top w:val="single" w:sz="4" w:space="0" w:color="auto"/>
              <w:left w:val="single" w:sz="4" w:space="0" w:color="auto"/>
              <w:bottom w:val="single" w:sz="4" w:space="0" w:color="auto"/>
              <w:right w:val="single" w:sz="4" w:space="0" w:color="auto"/>
            </w:tcBorders>
          </w:tcPr>
          <w:p w14:paraId="5538700B" w14:textId="77777777" w:rsidR="004561EC" w:rsidRDefault="0053402A">
            <w:pPr>
              <w:jc w:val="center"/>
              <w:rPr>
                <w:rFonts w:ascii="Sylfaen" w:hAnsi="Sylfaen"/>
                <w:sz w:val="20"/>
                <w:szCs w:val="20"/>
                <w:lang w:val="hy-AM"/>
              </w:rPr>
            </w:pPr>
            <w:r>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12F292A"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394B21E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6149B5" w14:textId="77777777" w:rsidR="004561EC" w:rsidRDefault="0053402A">
            <w:pPr>
              <w:jc w:val="center"/>
              <w:rPr>
                <w:rFonts w:ascii="Sylfaen" w:hAnsi="Sylfaen" w:cs="Sylfaen"/>
                <w:sz w:val="20"/>
                <w:szCs w:val="20"/>
                <w:lang w:val="hy-AM"/>
              </w:rPr>
            </w:pPr>
            <w:proofErr w:type="spellStart"/>
            <w:r>
              <w:rPr>
                <w:rFonts w:ascii="Sylfaen" w:hAnsi="Sylfaen" w:cs="Arial"/>
                <w:sz w:val="20"/>
                <w:szCs w:val="20"/>
              </w:rPr>
              <w:t>պարտադիր</w:t>
            </w:r>
            <w:proofErr w:type="spellEnd"/>
            <w:r>
              <w:rPr>
                <w:rFonts w:ascii="Sylfaen" w:hAnsi="Sylfaen" w:cs="Sylfaen"/>
                <w:sz w:val="20"/>
                <w:szCs w:val="20"/>
                <w:lang w:val="hy-AM"/>
              </w:rPr>
              <w:t xml:space="preserve"> </w:t>
            </w:r>
          </w:p>
          <w:p w14:paraId="3955589B" w14:textId="77777777" w:rsidR="004561EC" w:rsidRDefault="0053402A">
            <w:pPr>
              <w:jc w:val="center"/>
              <w:rPr>
                <w:rFonts w:ascii="Sylfaen" w:hAnsi="Sylfaen" w:cs="Sylfaen"/>
                <w:sz w:val="20"/>
                <w:szCs w:val="20"/>
                <w:lang w:val="hy-AM"/>
              </w:rPr>
            </w:pP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 xml:space="preserve">&gt; </w:t>
            </w:r>
            <w:r>
              <w:rPr>
                <w:rFonts w:ascii="Sylfaen" w:hAnsi="Sylfaen" w:cs="Arial"/>
                <w:sz w:val="20"/>
                <w:szCs w:val="20"/>
                <w:lang w:val="hy-AM"/>
              </w:rPr>
              <w:t>բառերը</w:t>
            </w:r>
            <w:r>
              <w:rPr>
                <w:rFonts w:ascii="Sylfaen" w:hAnsi="Sylfaen" w:cs="Sylfaen"/>
                <w:sz w:val="20"/>
                <w:szCs w:val="20"/>
                <w:lang w:val="hy-AM"/>
              </w:rPr>
              <w:t xml:space="preserve">, </w:t>
            </w:r>
          </w:p>
          <w:p w14:paraId="1A350076" w14:textId="77777777" w:rsidR="004561EC" w:rsidRDefault="0053402A">
            <w:pPr>
              <w:jc w:val="center"/>
              <w:rPr>
                <w:rFonts w:ascii="Sylfaen" w:hAnsi="Sylfaen"/>
                <w:sz w:val="20"/>
                <w:szCs w:val="20"/>
                <w:lang w:val="hy-AM"/>
              </w:rPr>
            </w:pP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նշանակում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որ</w:t>
            </w:r>
            <w:r>
              <w:rPr>
                <w:rFonts w:ascii="Sylfaen" w:hAnsi="Sylfaen" w:cs="Sylfaen"/>
                <w:sz w:val="20"/>
                <w:szCs w:val="20"/>
                <w:lang w:val="hy-AM"/>
              </w:rPr>
              <w:t xml:space="preserve"> </w:t>
            </w:r>
            <w:r>
              <w:rPr>
                <w:rFonts w:ascii="Sylfaen" w:hAnsi="Sylfaen" w:cs="Arial"/>
                <w:sz w:val="20"/>
                <w:szCs w:val="20"/>
                <w:lang w:val="hy-AM"/>
              </w:rPr>
              <w:t>վճարողը</w:t>
            </w:r>
            <w:r>
              <w:rPr>
                <w:rFonts w:ascii="Sylfaen" w:hAnsi="Sylfaen" w:cs="Sylfaen"/>
                <w:sz w:val="20"/>
                <w:szCs w:val="20"/>
                <w:lang w:val="hy-AM"/>
              </w:rPr>
              <w:t xml:space="preserve">  </w:t>
            </w:r>
            <w:r>
              <w:rPr>
                <w:rFonts w:ascii="Sylfaen" w:hAnsi="Sylfaen" w:cs="Arial"/>
                <w:sz w:val="20"/>
                <w:szCs w:val="20"/>
                <w:lang w:val="hy-AM"/>
              </w:rPr>
              <w:t>ստորագրելով</w:t>
            </w:r>
            <w:r>
              <w:rPr>
                <w:rFonts w:ascii="Sylfaen" w:hAnsi="Sylfaen" w:cs="Sylfaen"/>
                <w:sz w:val="20"/>
                <w:szCs w:val="20"/>
                <w:lang w:val="hy-AM"/>
              </w:rPr>
              <w:t xml:space="preserve"> </w:t>
            </w:r>
            <w:r>
              <w:rPr>
                <w:rFonts w:ascii="Sylfaen" w:hAnsi="Sylfaen" w:cs="Arial"/>
                <w:sz w:val="20"/>
                <w:szCs w:val="20"/>
                <w:lang w:val="hy-AM"/>
              </w:rPr>
              <w:t>պահանջագիրը</w:t>
            </w:r>
            <w:r>
              <w:rPr>
                <w:rFonts w:ascii="Sylfaen" w:hAnsi="Sylfaen" w:cs="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տալիս</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համաձայնությունը</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հաշվից</w:t>
            </w:r>
            <w:r>
              <w:rPr>
                <w:rFonts w:ascii="Sylfaen" w:hAnsi="Sylfaen" w:cs="Sylfaen"/>
                <w:sz w:val="20"/>
                <w:szCs w:val="20"/>
                <w:lang w:val="hy-AM"/>
              </w:rPr>
              <w:t xml:space="preserve"> </w:t>
            </w:r>
            <w:r>
              <w:rPr>
                <w:rFonts w:ascii="Sylfaen" w:hAnsi="Sylfaen" w:cs="Arial"/>
                <w:sz w:val="20"/>
                <w:szCs w:val="20"/>
                <w:lang w:val="hy-AM"/>
              </w:rPr>
              <w:t>գանձելու</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7E5F73A6"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tc>
      </w:tr>
      <w:tr w:rsidR="004561EC" w14:paraId="2270738A" w14:textId="77777777">
        <w:tc>
          <w:tcPr>
            <w:tcW w:w="720" w:type="dxa"/>
            <w:tcBorders>
              <w:top w:val="single" w:sz="4" w:space="0" w:color="auto"/>
              <w:left w:val="single" w:sz="4" w:space="0" w:color="auto"/>
              <w:bottom w:val="single" w:sz="4" w:space="0" w:color="auto"/>
              <w:right w:val="single" w:sz="4" w:space="0" w:color="auto"/>
            </w:tcBorders>
          </w:tcPr>
          <w:p w14:paraId="138548CA" w14:textId="77777777" w:rsidR="004561EC" w:rsidRDefault="0053402A">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B462606" w14:textId="77777777" w:rsidR="004561EC" w:rsidRDefault="0053402A">
            <w:pPr>
              <w:jc w:val="center"/>
              <w:rPr>
                <w:rFonts w:ascii="Sylfaen" w:hAnsi="Sylfaen"/>
                <w:sz w:val="20"/>
                <w:szCs w:val="20"/>
              </w:rPr>
            </w:pPr>
            <w:proofErr w:type="spellStart"/>
            <w:r>
              <w:rPr>
                <w:rFonts w:ascii="Sylfaen" w:hAnsi="Sylfaen" w:cs="Arial"/>
                <w:sz w:val="20"/>
                <w:szCs w:val="20"/>
              </w:rPr>
              <w:t>առդիր</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2DC0A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455023"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51203DC2"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պահանջագրին</w:t>
            </w:r>
            <w:proofErr w:type="spellEnd"/>
            <w:r>
              <w:rPr>
                <w:rFonts w:ascii="Sylfaen" w:hAnsi="Sylfaen"/>
                <w:sz w:val="20"/>
                <w:szCs w:val="20"/>
              </w:rPr>
              <w:t xml:space="preserve"> </w:t>
            </w:r>
            <w:proofErr w:type="spellStart"/>
            <w:r>
              <w:rPr>
                <w:rFonts w:ascii="Sylfaen" w:hAnsi="Sylfaen" w:cs="Arial"/>
                <w:sz w:val="20"/>
                <w:szCs w:val="20"/>
              </w:rPr>
              <w:t>կից</w:t>
            </w:r>
            <w:proofErr w:type="spellEnd"/>
            <w:r>
              <w:rPr>
                <w:rFonts w:ascii="Sylfaen" w:hAnsi="Sylfaen"/>
                <w:sz w:val="20"/>
                <w:szCs w:val="20"/>
              </w:rPr>
              <w:t xml:space="preserve"> </w:t>
            </w:r>
            <w:proofErr w:type="spellStart"/>
            <w:r>
              <w:rPr>
                <w:rFonts w:ascii="Sylfaen" w:hAnsi="Sylfaen" w:cs="Arial"/>
                <w:sz w:val="20"/>
                <w:szCs w:val="20"/>
              </w:rPr>
              <w:t>ներկայացված</w:t>
            </w:r>
            <w:proofErr w:type="spellEnd"/>
            <w:r>
              <w:rPr>
                <w:rFonts w:ascii="Sylfaen" w:hAnsi="Sylfaen"/>
                <w:sz w:val="20"/>
                <w:szCs w:val="20"/>
              </w:rPr>
              <w:t xml:space="preserve"> </w:t>
            </w:r>
            <w:proofErr w:type="spellStart"/>
            <w:r>
              <w:rPr>
                <w:rFonts w:ascii="Sylfaen" w:hAnsi="Sylfaen" w:cs="Arial"/>
                <w:sz w:val="20"/>
                <w:szCs w:val="20"/>
              </w:rPr>
              <w:t>փաստաթղթերի</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r>
              <w:rPr>
                <w:rFonts w:ascii="Sylfaen" w:hAnsi="Sylfaen"/>
                <w:sz w:val="20"/>
                <w:szCs w:val="20"/>
              </w:rPr>
              <w:t xml:space="preserve">, </w:t>
            </w:r>
            <w:proofErr w:type="spellStart"/>
            <w:r>
              <w:rPr>
                <w:rFonts w:ascii="Sylfaen" w:hAnsi="Sylfaen" w:cs="Arial"/>
                <w:sz w:val="20"/>
                <w:szCs w:val="20"/>
              </w:rPr>
              <w:t>որոնք</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տրամադրվեն</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բանկին</w:t>
            </w:r>
            <w:r>
              <w:rPr>
                <w:rFonts w:ascii="Sylfaen" w:hAnsi="Sylfaen"/>
                <w:sz w:val="20"/>
                <w:szCs w:val="20"/>
              </w:rPr>
              <w:t>)</w:t>
            </w:r>
          </w:p>
          <w:p w14:paraId="5CEE1CCF" w14:textId="77777777" w:rsidR="004561EC" w:rsidRDefault="0053402A">
            <w:pPr>
              <w:jc w:val="center"/>
              <w:rPr>
                <w:rFonts w:ascii="Sylfaen" w:hAnsi="Sylfaen"/>
                <w:sz w:val="20"/>
                <w:szCs w:val="20"/>
              </w:rPr>
            </w:pPr>
            <w:r>
              <w:rPr>
                <w:rFonts w:ascii="Sylfaen" w:hAnsi="Sylfaen" w:cs="Arial"/>
                <w:sz w:val="20"/>
                <w:szCs w:val="20"/>
                <w:lang w:val="hy-AM"/>
              </w:rPr>
              <w:t>Եթ</w:t>
            </w:r>
            <w:r>
              <w:rPr>
                <w:rFonts w:ascii="Sylfaen" w:hAnsi="Sylfaen"/>
                <w:sz w:val="20"/>
                <w:szCs w:val="20"/>
                <w:lang w:val="hy-AM"/>
              </w:rPr>
              <w:t xml:space="preserve"> </w:t>
            </w:r>
            <w:r>
              <w:rPr>
                <w:rFonts w:ascii="Sylfaen" w:hAnsi="Sylfaen" w:cs="Arial"/>
                <w:sz w:val="20"/>
                <w:szCs w:val="20"/>
                <w:lang w:val="hy-AM"/>
              </w:rPr>
              <w:t>ե</w:t>
            </w:r>
            <w:r>
              <w:rPr>
                <w:rFonts w:ascii="Sylfaen" w:hAnsi="Sylfaen"/>
                <w:sz w:val="20"/>
                <w:szCs w:val="20"/>
                <w:lang w:val="hy-AM"/>
              </w:rPr>
              <w:t xml:space="preserve"> </w:t>
            </w:r>
            <w:r>
              <w:rPr>
                <w:rFonts w:ascii="Sylfaen" w:hAnsi="Sylfaen" w:cs="Arial"/>
                <w:sz w:val="20"/>
                <w:szCs w:val="20"/>
                <w:lang w:val="hy-AM"/>
              </w:rPr>
              <w:t>լրացվել</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w:t>
            </w:r>
            <w:r>
              <w:rPr>
                <w:rFonts w:ascii="Sylfaen" w:hAnsi="Sylfaen" w:cs="Sylfaen"/>
                <w:sz w:val="20"/>
                <w:szCs w:val="20"/>
                <w:lang w:val="hy-AM"/>
              </w:rPr>
              <w:t xml:space="preserve">&gt; </w:t>
            </w:r>
            <w:r>
              <w:rPr>
                <w:rFonts w:ascii="Sylfaen" w:hAnsi="Sylfaen" w:cs="Arial"/>
                <w:sz w:val="20"/>
                <w:szCs w:val="20"/>
                <w:lang w:val="hy-AM"/>
              </w:rPr>
              <w:t>դաշտը</w:t>
            </w:r>
            <w:r>
              <w:rPr>
                <w:rFonts w:ascii="Sylfaen" w:hAnsi="Sylfaen" w:cs="Sylfaen"/>
                <w:sz w:val="20"/>
                <w:szCs w:val="20"/>
                <w:lang w:val="hy-AM"/>
              </w:rPr>
              <w:t xml:space="preserve"> </w:t>
            </w:r>
            <w:r>
              <w:rPr>
                <w:rFonts w:ascii="Sylfaen" w:hAnsi="Sylfaen" w:cs="Arial"/>
                <w:sz w:val="20"/>
                <w:szCs w:val="20"/>
                <w:lang w:val="hy-AM"/>
              </w:rPr>
              <w:t>ապա</w:t>
            </w:r>
            <w:r>
              <w:rPr>
                <w:rFonts w:ascii="Sylfaen" w:hAnsi="Sylfaen" w:cs="Sylfaen"/>
                <w:sz w:val="20"/>
                <w:szCs w:val="20"/>
                <w:lang w:val="hy-AM"/>
              </w:rPr>
              <w:t xml:space="preserve"> </w:t>
            </w:r>
            <w:r>
              <w:rPr>
                <w:rFonts w:ascii="Sylfaen" w:hAnsi="Sylfaen" w:cs="Arial"/>
                <w:sz w:val="20"/>
                <w:szCs w:val="20"/>
                <w:lang w:val="hy-AM"/>
              </w:rPr>
              <w:t>այս</w:t>
            </w:r>
            <w:r>
              <w:rPr>
                <w:rFonts w:ascii="Sylfaen" w:hAnsi="Sylfaen" w:cs="Sylfaen"/>
                <w:sz w:val="20"/>
                <w:szCs w:val="20"/>
                <w:lang w:val="hy-AM"/>
              </w:rPr>
              <w:t xml:space="preserve"> </w:t>
            </w:r>
            <w:r>
              <w:rPr>
                <w:rFonts w:ascii="Sylfaen" w:hAnsi="Sylfaen" w:cs="Arial"/>
                <w:sz w:val="20"/>
                <w:szCs w:val="20"/>
                <w:lang w:val="hy-AM"/>
              </w:rPr>
              <w:t>տվյալը</w:t>
            </w:r>
            <w:r>
              <w:rPr>
                <w:rFonts w:ascii="Sylfaen" w:hAnsi="Sylfaen" w:cs="Sylfaen"/>
                <w:sz w:val="20"/>
                <w:szCs w:val="20"/>
                <w:lang w:val="hy-AM"/>
              </w:rPr>
              <w:t xml:space="preserve"> </w:t>
            </w:r>
            <w:r>
              <w:rPr>
                <w:rFonts w:ascii="Sylfaen" w:hAnsi="Sylfaen" w:cs="Arial"/>
                <w:sz w:val="20"/>
                <w:szCs w:val="20"/>
                <w:lang w:val="hy-AM"/>
              </w:rPr>
              <w:t>պարտադիր</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5D4092A"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lang w:val="hy-AM"/>
              </w:rPr>
              <w:t xml:space="preserve"> </w:t>
            </w:r>
            <w:proofErr w:type="spellStart"/>
            <w:r>
              <w:rPr>
                <w:rFonts w:ascii="Sylfaen" w:hAnsi="Sylfaen" w:cs="Arial"/>
                <w:sz w:val="20"/>
                <w:szCs w:val="20"/>
              </w:rPr>
              <w:t>կողմից</w:t>
            </w:r>
            <w:proofErr w:type="spellEnd"/>
          </w:p>
        </w:tc>
      </w:tr>
      <w:tr w:rsidR="004561EC" w:rsidRPr="006E386A" w14:paraId="371F2CA6" w14:textId="77777777">
        <w:tc>
          <w:tcPr>
            <w:tcW w:w="720" w:type="dxa"/>
            <w:tcBorders>
              <w:top w:val="single" w:sz="4" w:space="0" w:color="auto"/>
              <w:left w:val="single" w:sz="4" w:space="0" w:color="auto"/>
              <w:bottom w:val="single" w:sz="4" w:space="0" w:color="auto"/>
              <w:right w:val="single" w:sz="4" w:space="0" w:color="auto"/>
            </w:tcBorders>
          </w:tcPr>
          <w:p w14:paraId="4F0D4275" w14:textId="77777777" w:rsidR="004561EC" w:rsidRDefault="0053402A">
            <w:pPr>
              <w:jc w:val="cente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ABB6DBA"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36D4FA4"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94FC9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65AB785C" w14:textId="77777777" w:rsidR="004561EC" w:rsidRDefault="0053402A">
            <w:pPr>
              <w:jc w:val="center"/>
              <w:rPr>
                <w:rFonts w:ascii="Sylfaen" w:hAnsi="Sylfaen"/>
                <w:sz w:val="20"/>
                <w:szCs w:val="20"/>
                <w:lang w:val="hy-AM"/>
              </w:rPr>
            </w:pPr>
            <w:proofErr w:type="spellStart"/>
            <w:r>
              <w:rPr>
                <w:rFonts w:ascii="Sylfaen" w:hAnsi="Sylfaen" w:cs="Arial"/>
                <w:sz w:val="20"/>
                <w:szCs w:val="20"/>
              </w:rPr>
              <w:t>այս</w:t>
            </w:r>
            <w:proofErr w:type="spellEnd"/>
            <w:r>
              <w:rPr>
                <w:rFonts w:ascii="Sylfaen" w:hAnsi="Sylfaen"/>
                <w:sz w:val="20"/>
                <w:szCs w:val="20"/>
              </w:rPr>
              <w:t xml:space="preserve"> </w:t>
            </w:r>
            <w:proofErr w:type="spellStart"/>
            <w:r>
              <w:rPr>
                <w:rFonts w:ascii="Sylfaen" w:hAnsi="Sylfaen" w:cs="Arial"/>
                <w:sz w:val="20"/>
                <w:szCs w:val="20"/>
              </w:rPr>
              <w:t>դաշտը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Ընդ</w:t>
            </w:r>
            <w:r>
              <w:rPr>
                <w:rFonts w:ascii="Sylfaen" w:hAnsi="Sylfaen"/>
                <w:sz w:val="20"/>
                <w:szCs w:val="20"/>
                <w:lang w:val="hy-AM"/>
              </w:rPr>
              <w:t xml:space="preserve"> </w:t>
            </w:r>
            <w:r>
              <w:rPr>
                <w:rFonts w:ascii="Sylfaen" w:hAnsi="Sylfaen" w:cs="Arial"/>
                <w:sz w:val="20"/>
                <w:szCs w:val="20"/>
                <w:lang w:val="hy-AM"/>
              </w:rPr>
              <w:t>որում</w:t>
            </w:r>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w:t>
            </w:r>
            <w:r>
              <w:rPr>
                <w:rFonts w:ascii="Sylfaen" w:hAnsi="Sylfaen" w:cs="Sylfaen"/>
                <w:sz w:val="20"/>
                <w:szCs w:val="20"/>
                <w:lang w:val="hy-AM"/>
              </w:rPr>
              <w:t xml:space="preserve"> </w:t>
            </w:r>
            <w:r>
              <w:rPr>
                <w:rFonts w:ascii="Sylfaen" w:hAnsi="Sylfaen" w:cs="Arial"/>
                <w:sz w:val="20"/>
                <w:szCs w:val="20"/>
                <w:lang w:val="hy-AM"/>
              </w:rPr>
              <w:t>դաշտում</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ակցեպտավորված</w:t>
            </w:r>
            <w:r>
              <w:rPr>
                <w:rFonts w:ascii="Sylfaen" w:hAnsi="Sylfaen"/>
                <w:sz w:val="20"/>
                <w:szCs w:val="20"/>
                <w:lang w:val="hy-AM"/>
              </w:rPr>
              <w:t xml:space="preserve"> </w:t>
            </w:r>
            <w:r>
              <w:rPr>
                <w:rFonts w:ascii="Sylfaen" w:hAnsi="Sylfaen" w:cs="Arial"/>
                <w:sz w:val="20"/>
                <w:szCs w:val="20"/>
                <w:lang w:val="hy-AM"/>
              </w:rPr>
              <w:t>վճարում</w:t>
            </w:r>
            <w:r>
              <w:rPr>
                <w:rFonts w:ascii="Sylfaen" w:hAnsi="Sylfaen"/>
                <w:sz w:val="20"/>
                <w:szCs w:val="20"/>
                <w:lang w:val="hy-AM"/>
              </w:rPr>
              <w:t xml:space="preserve">&gt; </w:t>
            </w:r>
            <w:r>
              <w:rPr>
                <w:rFonts w:ascii="Sylfaen" w:hAnsi="Sylfaen" w:cs="Arial"/>
                <w:sz w:val="20"/>
                <w:szCs w:val="20"/>
                <w:lang w:val="hy-AM"/>
              </w:rPr>
              <w:t>ապա</w:t>
            </w:r>
            <w:r>
              <w:rPr>
                <w:rFonts w:ascii="Sylfaen" w:hAnsi="Sylfaen" w:cs="Sylfaen"/>
                <w:sz w:val="20"/>
                <w:szCs w:val="20"/>
                <w:lang w:val="hy-AM"/>
              </w:rPr>
              <w:t xml:space="preserve"> </w:t>
            </w:r>
            <w:proofErr w:type="spellStart"/>
            <w:r>
              <w:rPr>
                <w:rFonts w:ascii="Sylfaen" w:hAnsi="Sylfaen" w:cs="Arial"/>
                <w:sz w:val="20"/>
                <w:szCs w:val="20"/>
              </w:rPr>
              <w:t>վճարող</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cs="Arial"/>
                <w:sz w:val="20"/>
                <w:szCs w:val="20"/>
                <w:lang w:val="hy-AM"/>
              </w:rPr>
              <w:t>ստորագրելով՝</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համաձայնվում</w:t>
            </w:r>
            <w:r>
              <w:rPr>
                <w:rFonts w:ascii="Sylfaen" w:hAnsi="Sylfaen"/>
                <w:sz w:val="20"/>
                <w:szCs w:val="20"/>
                <w:lang w:val="hy-AM"/>
              </w:rPr>
              <w:t xml:space="preserve">  </w:t>
            </w:r>
            <w:r>
              <w:rPr>
                <w:rFonts w:ascii="Sylfaen" w:hAnsi="Sylfaen" w:cs="Sylfaen"/>
                <w:sz w:val="20"/>
                <w:szCs w:val="20"/>
                <w:lang w:val="hy-AM"/>
              </w:rPr>
              <w:t xml:space="preserve">  </w:t>
            </w:r>
            <w:r>
              <w:rPr>
                <w:rFonts w:ascii="Sylfaen" w:hAnsi="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գումարը</w:t>
            </w:r>
            <w:r>
              <w:rPr>
                <w:rFonts w:ascii="Sylfaen" w:hAnsi="Sylfaen"/>
                <w:sz w:val="20"/>
                <w:szCs w:val="20"/>
                <w:lang w:val="hy-AM"/>
              </w:rPr>
              <w:t xml:space="preserve"> </w:t>
            </w:r>
            <w:r>
              <w:rPr>
                <w:rFonts w:ascii="Sylfaen" w:hAnsi="Sylfaen" w:cs="Arial"/>
                <w:sz w:val="20"/>
                <w:szCs w:val="20"/>
                <w:lang w:val="hy-AM"/>
              </w:rPr>
              <w:t>իր</w:t>
            </w:r>
            <w:r>
              <w:rPr>
                <w:rFonts w:ascii="Sylfaen" w:hAnsi="Sylfaen"/>
                <w:sz w:val="20"/>
                <w:szCs w:val="20"/>
                <w:lang w:val="hy-AM"/>
              </w:rPr>
              <w:t xml:space="preserve"> </w:t>
            </w:r>
            <w:r>
              <w:rPr>
                <w:rFonts w:ascii="Sylfaen" w:hAnsi="Sylfaen" w:cs="Arial"/>
                <w:sz w:val="20"/>
                <w:szCs w:val="20"/>
                <w:lang w:val="hy-AM"/>
              </w:rPr>
              <w:t>հաշվից</w:t>
            </w:r>
            <w:r>
              <w:rPr>
                <w:rFonts w:ascii="Sylfaen" w:hAnsi="Sylfaen"/>
                <w:sz w:val="20"/>
                <w:szCs w:val="20"/>
                <w:lang w:val="hy-AM"/>
              </w:rPr>
              <w:t xml:space="preserve"> </w:t>
            </w:r>
            <w:r>
              <w:rPr>
                <w:rFonts w:ascii="Sylfaen" w:hAnsi="Sylfaen" w:cs="Arial"/>
                <w:sz w:val="20"/>
                <w:szCs w:val="20"/>
                <w:lang w:val="hy-AM"/>
              </w:rPr>
              <w:t>գանձելու</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այս</w:t>
            </w:r>
            <w:r>
              <w:rPr>
                <w:rFonts w:ascii="Sylfaen" w:hAnsi="Sylfaen"/>
                <w:sz w:val="20"/>
                <w:szCs w:val="20"/>
                <w:lang w:val="hy-AM"/>
              </w:rPr>
              <w:t xml:space="preserve"> </w:t>
            </w:r>
            <w:r>
              <w:rPr>
                <w:rFonts w:ascii="Sylfaen" w:hAnsi="Sylfaen" w:cs="Arial"/>
                <w:sz w:val="20"/>
                <w:szCs w:val="20"/>
                <w:lang w:val="hy-AM"/>
              </w:rPr>
              <w:t>դաշտում</w:t>
            </w:r>
            <w:r>
              <w:rPr>
                <w:rFonts w:ascii="Sylfaen" w:hAnsi="Sylfaen"/>
                <w:sz w:val="20"/>
                <w:szCs w:val="20"/>
                <w:lang w:val="hy-AM"/>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r>
              <w:rPr>
                <w:rFonts w:ascii="Sylfaen" w:hAnsi="Sylfaen"/>
                <w:sz w:val="20"/>
                <w:szCs w:val="20"/>
                <w:lang w:val="hy-AM"/>
              </w:rPr>
              <w:t>:</w:t>
            </w:r>
          </w:p>
          <w:p w14:paraId="7E354825" w14:textId="77777777" w:rsidR="004561EC" w:rsidRDefault="004561E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D1DB4C4" w14:textId="77777777" w:rsidR="004561EC" w:rsidRDefault="0053402A">
            <w:pPr>
              <w:jc w:val="center"/>
              <w:rPr>
                <w:rFonts w:ascii="Sylfaen" w:hAnsi="Sylfaen"/>
                <w:sz w:val="20"/>
                <w:szCs w:val="20"/>
                <w:lang w:val="hy-AM"/>
              </w:rPr>
            </w:pPr>
            <w:r>
              <w:rPr>
                <w:rFonts w:ascii="Sylfaen" w:hAnsi="Sylfaen" w:cs="Arial"/>
                <w:sz w:val="20"/>
                <w:szCs w:val="20"/>
                <w:lang w:val="hy-AM"/>
              </w:rPr>
              <w:t>ստորագրվում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կամ</w:t>
            </w:r>
            <w:r>
              <w:rPr>
                <w:rFonts w:ascii="Sylfaen" w:hAnsi="Sylfaen"/>
                <w:sz w:val="20"/>
                <w:szCs w:val="20"/>
                <w:lang w:val="hy-AM"/>
              </w:rPr>
              <w:t xml:space="preserve"> </w:t>
            </w:r>
          </w:p>
          <w:p w14:paraId="57ACB0D2" w14:textId="77777777" w:rsidR="004561EC" w:rsidRDefault="0053402A">
            <w:pPr>
              <w:jc w:val="center"/>
              <w:rPr>
                <w:rFonts w:ascii="Sylfaen" w:hAnsi="Sylfaen"/>
                <w:sz w:val="20"/>
                <w:szCs w:val="20"/>
                <w:lang w:val="hy-AM"/>
              </w:rPr>
            </w:pP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p>
          <w:p w14:paraId="17085E87" w14:textId="77777777" w:rsidR="004561EC" w:rsidRDefault="004561EC">
            <w:pPr>
              <w:jc w:val="center"/>
              <w:rPr>
                <w:rFonts w:ascii="Sylfaen" w:hAnsi="Sylfaen"/>
                <w:sz w:val="20"/>
                <w:szCs w:val="20"/>
                <w:lang w:val="hy-AM"/>
              </w:rPr>
            </w:pPr>
          </w:p>
        </w:tc>
      </w:tr>
      <w:tr w:rsidR="004561EC" w:rsidRPr="006E386A" w14:paraId="37494D8F" w14:textId="77777777">
        <w:tc>
          <w:tcPr>
            <w:tcW w:w="720" w:type="dxa"/>
            <w:tcBorders>
              <w:top w:val="single" w:sz="4" w:space="0" w:color="auto"/>
              <w:left w:val="single" w:sz="4" w:space="0" w:color="auto"/>
              <w:bottom w:val="single" w:sz="4" w:space="0" w:color="auto"/>
              <w:right w:val="single" w:sz="4" w:space="0" w:color="auto"/>
            </w:tcBorders>
            <w:vAlign w:val="center"/>
          </w:tcPr>
          <w:p w14:paraId="42009A58" w14:textId="77777777" w:rsidR="004561EC" w:rsidRDefault="0053402A">
            <w:pP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C2E0B18"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D6C6B7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4771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0039C816"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երբ</w:t>
            </w:r>
            <w:r>
              <w:rPr>
                <w:rFonts w:ascii="Sylfaen" w:hAnsi="Sylfaen"/>
                <w:sz w:val="20"/>
                <w:szCs w:val="20"/>
                <w:lang w:val="hy-AM"/>
              </w:rPr>
              <w:t xml:space="preserve"> </w:t>
            </w:r>
            <w:r>
              <w:rPr>
                <w:rFonts w:ascii="Sylfaen" w:hAnsi="Sylfaen" w:cs="Arial"/>
                <w:sz w:val="20"/>
                <w:szCs w:val="20"/>
                <w:lang w:val="hy-AM"/>
              </w:rPr>
              <w:t>վճարողը</w:t>
            </w:r>
            <w:r>
              <w:rPr>
                <w:rFonts w:ascii="Sylfaen" w:hAnsi="Sylfaen"/>
                <w:sz w:val="20"/>
                <w:szCs w:val="20"/>
                <w:lang w:val="hy-AM"/>
              </w:rPr>
              <w:t xml:space="preserve"> </w:t>
            </w:r>
            <w:r>
              <w:rPr>
                <w:rFonts w:ascii="Sylfaen" w:hAnsi="Sylfaen" w:cs="Arial"/>
                <w:sz w:val="20"/>
                <w:szCs w:val="20"/>
                <w:lang w:val="hy-AM"/>
              </w:rPr>
              <w:t>պահանջագիրը</w:t>
            </w:r>
            <w:r>
              <w:rPr>
                <w:rFonts w:ascii="Sylfaen" w:hAnsi="Sylfaen"/>
                <w:sz w:val="20"/>
                <w:szCs w:val="20"/>
                <w:lang w:val="hy-AM"/>
              </w:rPr>
              <w:t xml:space="preserve"> </w:t>
            </w:r>
            <w:r>
              <w:rPr>
                <w:rFonts w:ascii="Sylfaen" w:hAnsi="Sylfaen" w:cs="Arial"/>
                <w:sz w:val="20"/>
                <w:szCs w:val="20"/>
                <w:lang w:val="hy-AM"/>
              </w:rPr>
              <w:t>ներկայացնում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43BDAAD7" w14:textId="77777777" w:rsidR="004561EC" w:rsidRDefault="0053402A">
            <w:pPr>
              <w:jc w:val="center"/>
              <w:rPr>
                <w:rFonts w:ascii="Sylfaen" w:hAnsi="Sylfaen"/>
                <w:sz w:val="20"/>
                <w:szCs w:val="20"/>
                <w:lang w:val="hy-AM"/>
              </w:rPr>
            </w:pPr>
            <w:r>
              <w:rPr>
                <w:rFonts w:ascii="Sylfaen" w:hAnsi="Sylfaen" w:cs="Arial"/>
                <w:sz w:val="20"/>
                <w:szCs w:val="20"/>
                <w:lang w:val="hy-AM"/>
              </w:rPr>
              <w:t>կնքվում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p w14:paraId="5E4FD272"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7AB4FCE5" w14:textId="77777777">
        <w:tc>
          <w:tcPr>
            <w:tcW w:w="720" w:type="dxa"/>
            <w:tcBorders>
              <w:top w:val="single" w:sz="4" w:space="0" w:color="auto"/>
              <w:left w:val="single" w:sz="4" w:space="0" w:color="auto"/>
              <w:bottom w:val="single" w:sz="4" w:space="0" w:color="auto"/>
              <w:right w:val="single" w:sz="4" w:space="0" w:color="auto"/>
            </w:tcBorders>
          </w:tcPr>
          <w:p w14:paraId="1231413E" w14:textId="77777777" w:rsidR="004561EC" w:rsidRDefault="0053402A">
            <w:pPr>
              <w:jc w:val="cente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6A09648"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B208D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0930C4"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cs="Arial"/>
                <w:sz w:val="20"/>
                <w:szCs w:val="20"/>
                <w:lang w:val="hy-AM"/>
              </w:rPr>
              <w:t>՝</w:t>
            </w:r>
            <w:r>
              <w:rPr>
                <w:rFonts w:ascii="Sylfaen" w:hAnsi="Sylfaen"/>
                <w:sz w:val="20"/>
                <w:szCs w:val="20"/>
              </w:rPr>
              <w:t xml:space="preserve"> </w:t>
            </w:r>
          </w:p>
          <w:p w14:paraId="61A085D3"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բանկ</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63AD973" w14:textId="77777777" w:rsidR="004561EC" w:rsidRDefault="0053402A">
            <w:pPr>
              <w:jc w:val="center"/>
              <w:rPr>
                <w:rFonts w:ascii="Sylfaen" w:hAnsi="Sylfaen"/>
                <w:sz w:val="20"/>
                <w:szCs w:val="20"/>
              </w:rPr>
            </w:pPr>
            <w:proofErr w:type="spellStart"/>
            <w:r>
              <w:rPr>
                <w:rFonts w:ascii="Sylfaen" w:hAnsi="Sylfaen" w:cs="Arial"/>
                <w:sz w:val="20"/>
                <w:szCs w:val="20"/>
              </w:rPr>
              <w:t>ստորագրվում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31FDE774" w14:textId="77777777">
        <w:tc>
          <w:tcPr>
            <w:tcW w:w="720" w:type="dxa"/>
            <w:tcBorders>
              <w:top w:val="single" w:sz="4" w:space="0" w:color="auto"/>
              <w:left w:val="single" w:sz="4" w:space="0" w:color="auto"/>
              <w:bottom w:val="single" w:sz="4" w:space="0" w:color="auto"/>
              <w:right w:val="single" w:sz="4" w:space="0" w:color="auto"/>
            </w:tcBorders>
            <w:vAlign w:val="center"/>
          </w:tcPr>
          <w:p w14:paraId="0C56E185" w14:textId="77777777" w:rsidR="004561EC" w:rsidRDefault="0053402A">
            <w:pP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C165666"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FFD71E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0785A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709F56AB" w14:textId="77777777" w:rsidR="004561EC" w:rsidRDefault="0053402A">
            <w:pPr>
              <w:jc w:val="center"/>
              <w:rPr>
                <w:rFonts w:ascii="Sylfaen" w:hAnsi="Sylfaen"/>
                <w:sz w:val="20"/>
                <w:szCs w:val="20"/>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BCCD9C1"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կնքվում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p w14:paraId="6CCA8FDC"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բանկ</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280ABD0D" w14:textId="77777777">
        <w:tc>
          <w:tcPr>
            <w:tcW w:w="720" w:type="dxa"/>
            <w:tcBorders>
              <w:top w:val="single" w:sz="4" w:space="0" w:color="auto"/>
              <w:left w:val="single" w:sz="4" w:space="0" w:color="auto"/>
              <w:bottom w:val="single" w:sz="4" w:space="0" w:color="auto"/>
              <w:right w:val="single" w:sz="4" w:space="0" w:color="auto"/>
            </w:tcBorders>
          </w:tcPr>
          <w:p w14:paraId="74A522C8"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E344418"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54D3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104AF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1C18B59B"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proofErr w:type="gramStart"/>
            <w:r>
              <w:rPr>
                <w:rFonts w:ascii="Sylfaen" w:hAnsi="Sylfaen" w:cs="Arial"/>
                <w:sz w:val="20"/>
                <w:szCs w:val="20"/>
              </w:rPr>
              <w:t>եղանակով</w:t>
            </w:r>
            <w:proofErr w:type="spellEnd"/>
            <w:r>
              <w:rPr>
                <w:rFonts w:ascii="Sylfaen" w:hAnsi="Sylfaen"/>
                <w:sz w:val="20"/>
                <w:szCs w:val="20"/>
              </w:rPr>
              <w:t xml:space="preserve"> </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proofErr w:type="gramEnd"/>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AFBC6E8" w14:textId="77777777" w:rsidR="004561EC" w:rsidRDefault="004561EC">
            <w:pPr>
              <w:jc w:val="center"/>
              <w:rPr>
                <w:rFonts w:ascii="Sylfaen" w:hAnsi="Sylfaen"/>
                <w:sz w:val="20"/>
                <w:szCs w:val="20"/>
              </w:rPr>
            </w:pPr>
          </w:p>
        </w:tc>
      </w:tr>
      <w:tr w:rsidR="004561EC" w14:paraId="64D3A403" w14:textId="77777777">
        <w:tc>
          <w:tcPr>
            <w:tcW w:w="720" w:type="dxa"/>
            <w:tcBorders>
              <w:top w:val="single" w:sz="4" w:space="0" w:color="auto"/>
              <w:left w:val="single" w:sz="4" w:space="0" w:color="auto"/>
              <w:bottom w:val="single" w:sz="4" w:space="0" w:color="auto"/>
              <w:right w:val="single" w:sz="4" w:space="0" w:color="auto"/>
            </w:tcBorders>
            <w:vAlign w:val="center"/>
          </w:tcPr>
          <w:p w14:paraId="3F035E7C" w14:textId="77777777" w:rsidR="004561EC" w:rsidRDefault="0053402A">
            <w:pP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F4C8ED0"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lastRenderedPageBreak/>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0FC49D"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F6890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76F3FB7A"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lastRenderedPageBreak/>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9037607" w14:textId="77777777" w:rsidR="004561EC" w:rsidRDefault="004561EC">
            <w:pPr>
              <w:jc w:val="center"/>
              <w:rPr>
                <w:rFonts w:ascii="Sylfaen" w:hAnsi="Sylfaen"/>
                <w:sz w:val="20"/>
                <w:szCs w:val="20"/>
              </w:rPr>
            </w:pPr>
          </w:p>
        </w:tc>
      </w:tr>
      <w:tr w:rsidR="004561EC" w14:paraId="3175B8AA" w14:textId="77777777">
        <w:tc>
          <w:tcPr>
            <w:tcW w:w="720" w:type="dxa"/>
            <w:tcBorders>
              <w:top w:val="single" w:sz="4" w:space="0" w:color="auto"/>
              <w:left w:val="single" w:sz="4" w:space="0" w:color="auto"/>
              <w:bottom w:val="single" w:sz="4" w:space="0" w:color="auto"/>
              <w:right w:val="single" w:sz="4" w:space="0" w:color="auto"/>
            </w:tcBorders>
          </w:tcPr>
          <w:p w14:paraId="2647ED25" w14:textId="77777777" w:rsidR="004561EC" w:rsidRDefault="0053402A">
            <w:pPr>
              <w:jc w:val="center"/>
              <w:rPr>
                <w:rFonts w:ascii="Sylfaen" w:hAnsi="Sylfaen"/>
                <w:sz w:val="20"/>
                <w:szCs w:val="20"/>
                <w:lang w:val="hy-AM"/>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061670E" w14:textId="77777777" w:rsidR="004561EC" w:rsidRDefault="0053402A">
            <w:pPr>
              <w:jc w:val="center"/>
              <w:rPr>
                <w:rFonts w:ascii="Sylfaen" w:hAnsi="Sylfaen"/>
                <w:sz w:val="20"/>
                <w:szCs w:val="20"/>
                <w:lang w:val="hy-AM"/>
              </w:rPr>
            </w:pPr>
            <w:r>
              <w:rPr>
                <w:rFonts w:ascii="Sylfaen" w:hAnsi="Sylfaen" w:cs="Arial"/>
                <w:sz w:val="20"/>
                <w:szCs w:val="20"/>
                <w:lang w:val="hy-AM"/>
              </w:rPr>
              <w:t>վճարողին</w:t>
            </w:r>
            <w:r>
              <w:rPr>
                <w:rFonts w:ascii="Sylfaen" w:hAnsi="Sylfaen"/>
                <w:sz w:val="20"/>
                <w:szCs w:val="20"/>
                <w:lang w:val="hy-AM"/>
              </w:rPr>
              <w:t xml:space="preserve"> </w:t>
            </w:r>
            <w:r>
              <w:rPr>
                <w:rFonts w:ascii="Sylfaen" w:hAnsi="Sylfaen" w:cs="Arial"/>
                <w:sz w:val="20"/>
                <w:szCs w:val="20"/>
                <w:lang w:val="hy-AM"/>
              </w:rPr>
              <w:t>սպասարկող</w:t>
            </w:r>
            <w:r>
              <w:rPr>
                <w:rFonts w:ascii="Sylfaen" w:hAnsi="Sylfaen"/>
                <w:sz w:val="20"/>
                <w:szCs w:val="20"/>
                <w:lang w:val="hy-AM"/>
              </w:rPr>
              <w:t xml:space="preserve"> </w:t>
            </w:r>
            <w:r>
              <w:rPr>
                <w:rFonts w:ascii="Sylfaen" w:hAnsi="Sylfaen" w:cs="Arial"/>
                <w:sz w:val="20"/>
                <w:szCs w:val="20"/>
                <w:lang w:val="hy-AM"/>
              </w:rPr>
              <w:t>ֆինանսական</w:t>
            </w:r>
            <w:r>
              <w:rPr>
                <w:rFonts w:ascii="Sylfaen" w:hAnsi="Sylfaen"/>
                <w:sz w:val="20"/>
                <w:szCs w:val="20"/>
                <w:lang w:val="hy-AM"/>
              </w:rPr>
              <w:t xml:space="preserve"> </w:t>
            </w:r>
            <w:r>
              <w:rPr>
                <w:rFonts w:ascii="Sylfaen" w:hAnsi="Sylfaen" w:cs="Arial"/>
                <w:sz w:val="20"/>
                <w:szCs w:val="20"/>
                <w:lang w:val="hy-AM"/>
              </w:rPr>
              <w:t>կազմակերպության</w:t>
            </w:r>
            <w:r>
              <w:rPr>
                <w:rFonts w:ascii="Sylfaen" w:hAnsi="Sylfaen"/>
                <w:sz w:val="20"/>
                <w:szCs w:val="20"/>
                <w:lang w:val="hy-AM"/>
              </w:rPr>
              <w:t xml:space="preserve"> (</w:t>
            </w:r>
            <w:r>
              <w:rPr>
                <w:rFonts w:ascii="Sylfaen" w:hAnsi="Sylfaen" w:cs="Arial"/>
                <w:sz w:val="20"/>
                <w:szCs w:val="20"/>
                <w:lang w:val="hy-AM"/>
              </w:rPr>
              <w:t>մասնաճյուղի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ամսաթիվը</w:t>
            </w:r>
            <w:r>
              <w:rPr>
                <w:rFonts w:ascii="Sylfaen" w:hAnsi="Sylfaen"/>
                <w:sz w:val="20"/>
                <w:szCs w:val="20"/>
                <w:lang w:val="hy-AM"/>
              </w:rPr>
              <w:t xml:space="preserve">, </w:t>
            </w:r>
            <w:r>
              <w:rPr>
                <w:rFonts w:ascii="Sylfaen" w:hAnsi="Sylfaen" w:cs="Arial"/>
                <w:sz w:val="20"/>
                <w:szCs w:val="20"/>
                <w:lang w:val="hy-AM"/>
              </w:rPr>
              <w:t>ժամը</w:t>
            </w:r>
            <w:r>
              <w:rPr>
                <w:rFonts w:ascii="Sylfaen" w:hAnsi="Sylfaen"/>
                <w:sz w:val="20"/>
                <w:szCs w:val="20"/>
                <w:lang w:val="hy-AM"/>
              </w:rPr>
              <w:t xml:space="preserve">, </w:t>
            </w:r>
            <w:r>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23BB49E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0FA14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69ABD426"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կատարման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FF69316" w14:textId="77777777" w:rsidR="004561EC" w:rsidRDefault="004561EC">
            <w:pPr>
              <w:jc w:val="center"/>
              <w:rPr>
                <w:rFonts w:ascii="Sylfaen" w:hAnsi="Sylfaen"/>
                <w:sz w:val="20"/>
                <w:szCs w:val="20"/>
              </w:rPr>
            </w:pPr>
          </w:p>
        </w:tc>
      </w:tr>
      <w:tr w:rsidR="004561EC" w14:paraId="3D5F7DC4" w14:textId="77777777">
        <w:tc>
          <w:tcPr>
            <w:tcW w:w="720" w:type="dxa"/>
            <w:tcBorders>
              <w:top w:val="single" w:sz="4" w:space="0" w:color="auto"/>
              <w:left w:val="single" w:sz="4" w:space="0" w:color="auto"/>
              <w:bottom w:val="single" w:sz="4" w:space="0" w:color="auto"/>
              <w:right w:val="single" w:sz="4" w:space="0" w:color="auto"/>
            </w:tcBorders>
          </w:tcPr>
          <w:p w14:paraId="0C3A2D66"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EEC5B27"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C71AA6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A22274"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A10A677"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BCEF37B" w14:textId="77777777" w:rsidR="004561EC" w:rsidRDefault="004561EC">
            <w:pPr>
              <w:jc w:val="center"/>
              <w:rPr>
                <w:rFonts w:ascii="Sylfaen" w:hAnsi="Sylfaen"/>
                <w:sz w:val="20"/>
                <w:szCs w:val="20"/>
              </w:rPr>
            </w:pPr>
          </w:p>
        </w:tc>
      </w:tr>
      <w:tr w:rsidR="004561EC" w14:paraId="1B8E36A0" w14:textId="77777777">
        <w:tc>
          <w:tcPr>
            <w:tcW w:w="720" w:type="dxa"/>
            <w:tcBorders>
              <w:top w:val="single" w:sz="4" w:space="0" w:color="auto"/>
              <w:left w:val="single" w:sz="4" w:space="0" w:color="auto"/>
              <w:bottom w:val="single" w:sz="4" w:space="0" w:color="auto"/>
              <w:right w:val="single" w:sz="4" w:space="0" w:color="auto"/>
            </w:tcBorders>
          </w:tcPr>
          <w:p w14:paraId="13689801"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E9C2300"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6F7792A"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F002A5"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68A24B3B"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դրոշմակնիքը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52D07BA" w14:textId="77777777" w:rsidR="004561EC" w:rsidRDefault="004561EC">
            <w:pPr>
              <w:jc w:val="center"/>
              <w:rPr>
                <w:rFonts w:ascii="Sylfaen" w:hAnsi="Sylfaen"/>
                <w:sz w:val="20"/>
                <w:szCs w:val="20"/>
              </w:rPr>
            </w:pPr>
          </w:p>
        </w:tc>
      </w:tr>
      <w:tr w:rsidR="004561EC" w14:paraId="043A5136" w14:textId="77777777">
        <w:tc>
          <w:tcPr>
            <w:tcW w:w="720" w:type="dxa"/>
            <w:tcBorders>
              <w:top w:val="single" w:sz="4" w:space="0" w:color="auto"/>
              <w:left w:val="single" w:sz="4" w:space="0" w:color="auto"/>
              <w:bottom w:val="single" w:sz="4" w:space="0" w:color="auto"/>
              <w:right w:val="single" w:sz="4" w:space="0" w:color="auto"/>
            </w:tcBorders>
          </w:tcPr>
          <w:p w14:paraId="39D2599D"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C4AC6F"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517F45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59B87"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792C4F80"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սույն</w:t>
            </w:r>
            <w:r>
              <w:rPr>
                <w:rFonts w:ascii="Sylfaen" w:hAnsi="Sylfaen"/>
                <w:sz w:val="20"/>
                <w:szCs w:val="20"/>
                <w:lang w:val="hy-AM"/>
              </w:rPr>
              <w:t xml:space="preserve"> </w:t>
            </w:r>
            <w:r>
              <w:rPr>
                <w:rFonts w:ascii="Sylfaen" w:hAnsi="Sylfaen" w:cs="Arial"/>
                <w:sz w:val="20"/>
                <w:szCs w:val="20"/>
                <w:lang w:val="hy-AM"/>
              </w:rPr>
              <w:t>տվյալները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են</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3F2C9F3" w14:textId="77777777" w:rsidR="004561EC" w:rsidRDefault="004561EC">
            <w:pPr>
              <w:jc w:val="center"/>
              <w:rPr>
                <w:rFonts w:ascii="Sylfaen" w:hAnsi="Sylfaen"/>
                <w:sz w:val="20"/>
                <w:szCs w:val="20"/>
              </w:rPr>
            </w:pPr>
          </w:p>
        </w:tc>
      </w:tr>
    </w:tbl>
    <w:p w14:paraId="4C4A479A" w14:textId="77777777" w:rsidR="004561EC" w:rsidRDefault="004561EC">
      <w:pPr>
        <w:pStyle w:val="afc"/>
        <w:jc w:val="right"/>
        <w:rPr>
          <w:rFonts w:ascii="Sylfaen" w:hAnsi="Sylfaen" w:cs="Sylfaen"/>
          <w:i w:val="0"/>
          <w:lang w:val="en-US"/>
        </w:rPr>
      </w:pPr>
    </w:p>
    <w:p w14:paraId="58A9C79E" w14:textId="77777777" w:rsidR="004561EC" w:rsidRDefault="004561EC">
      <w:pPr>
        <w:pStyle w:val="afc"/>
        <w:jc w:val="right"/>
        <w:rPr>
          <w:rFonts w:ascii="Sylfaen" w:hAnsi="Sylfaen" w:cs="Sylfaen"/>
          <w:i w:val="0"/>
          <w:lang w:val="en-US"/>
        </w:rPr>
      </w:pPr>
    </w:p>
    <w:p w14:paraId="045BEF17" w14:textId="77777777" w:rsidR="004561EC" w:rsidRDefault="004561EC">
      <w:pPr>
        <w:pStyle w:val="afc"/>
        <w:jc w:val="right"/>
        <w:rPr>
          <w:rFonts w:ascii="Sylfaen" w:hAnsi="Sylfaen" w:cs="Sylfaen"/>
          <w:i w:val="0"/>
          <w:lang w:val="en-US"/>
        </w:rPr>
      </w:pPr>
    </w:p>
    <w:p w14:paraId="55EFEE0A" w14:textId="77777777" w:rsidR="004561EC" w:rsidRDefault="004561EC">
      <w:pPr>
        <w:pStyle w:val="afc"/>
        <w:jc w:val="right"/>
        <w:rPr>
          <w:rFonts w:ascii="Sylfaen" w:hAnsi="Sylfaen" w:cs="Sylfaen"/>
          <w:i w:val="0"/>
          <w:lang w:val="en-US"/>
        </w:rPr>
      </w:pPr>
    </w:p>
    <w:p w14:paraId="708BE7AC" w14:textId="77777777" w:rsidR="004561EC" w:rsidRDefault="0053402A">
      <w:pPr>
        <w:pStyle w:val="31"/>
        <w:spacing w:line="240" w:lineRule="auto"/>
        <w:jc w:val="center"/>
        <w:rPr>
          <w:rFonts w:ascii="Sylfaen" w:hAnsi="Sylfaen" w:cs="Sylfaen"/>
          <w:b/>
          <w:lang w:val="hy-AM"/>
        </w:rPr>
      </w:pPr>
      <w:r>
        <w:rPr>
          <w:rFonts w:ascii="Sylfaen" w:hAnsi="Sylfaen"/>
          <w:b/>
          <w:lang w:val="hy-AM"/>
        </w:rPr>
        <w:br w:type="page"/>
      </w:r>
    </w:p>
    <w:p w14:paraId="42439CDB" w14:textId="77777777" w:rsidR="004561EC" w:rsidRDefault="0053402A">
      <w:pPr>
        <w:pStyle w:val="31"/>
        <w:spacing w:line="240" w:lineRule="auto"/>
        <w:jc w:val="right"/>
        <w:rPr>
          <w:rFonts w:ascii="Sylfaen" w:hAnsi="Sylfaen" w:cs="Sylfaen"/>
          <w:b/>
          <w:lang w:val="hy-AM"/>
        </w:rPr>
      </w:pPr>
      <w:r>
        <w:rPr>
          <w:rFonts w:ascii="Sylfaen" w:hAnsi="Sylfaen" w:cs="Arial"/>
          <w:b/>
          <w:lang w:val="hy-AM"/>
        </w:rPr>
        <w:lastRenderedPageBreak/>
        <w:t>Հավելված</w:t>
      </w:r>
      <w:r>
        <w:rPr>
          <w:rFonts w:ascii="Sylfaen" w:hAnsi="Sylfaen" w:cs="Sylfaen"/>
          <w:b/>
          <w:lang w:val="hy-AM"/>
        </w:rPr>
        <w:t xml:space="preserve"> 6</w:t>
      </w:r>
    </w:p>
    <w:p w14:paraId="36E562A3" w14:textId="588C83C5" w:rsidR="004561EC" w:rsidRDefault="0053402A">
      <w:pPr>
        <w:pStyle w:val="31"/>
        <w:spacing w:line="240" w:lineRule="auto"/>
        <w:jc w:val="right"/>
        <w:rPr>
          <w:rFonts w:ascii="Sylfaen" w:hAnsi="Sylfaen" w:cs="Sylfaen"/>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 xml:space="preserve">26/09 </w:t>
      </w:r>
      <w:r>
        <w:rPr>
          <w:rFonts w:ascii="Sylfaen" w:hAnsi="Sylfaen"/>
          <w:sz w:val="24"/>
          <w:szCs w:val="24"/>
          <w:lang w:val="af-ZA"/>
        </w:rPr>
        <w:t xml:space="preserve"> </w:t>
      </w:r>
      <w:r>
        <w:rPr>
          <w:rFonts w:ascii="Sylfaen" w:hAnsi="Sylfaen" w:cs="Arial"/>
          <w:b/>
          <w:lang w:val="hy-AM"/>
        </w:rPr>
        <w:t>ածկագրով</w:t>
      </w:r>
    </w:p>
    <w:p w14:paraId="1905E255" w14:textId="77777777" w:rsidR="004561EC" w:rsidRDefault="0053402A">
      <w:pPr>
        <w:pStyle w:val="31"/>
        <w:spacing w:line="240" w:lineRule="auto"/>
        <w:jc w:val="right"/>
        <w:rPr>
          <w:rFonts w:ascii="Sylfaen" w:hAnsi="Sylfaen" w:cs="Sylfaen"/>
          <w:b/>
          <w:lang w:val="hy-AM"/>
        </w:rPr>
      </w:pPr>
      <w:r>
        <w:rPr>
          <w:rFonts w:ascii="Sylfaen" w:hAnsi="Sylfaen" w:cs="Arial"/>
          <w:b/>
          <w:lang w:val="hy-AM"/>
        </w:rPr>
        <w:t>Գնանշման</w:t>
      </w:r>
      <w:r>
        <w:rPr>
          <w:rFonts w:ascii="Sylfaen" w:hAnsi="Sylfaen" w:cs="Sylfaen"/>
          <w:b/>
          <w:lang w:val="hy-AM"/>
        </w:rPr>
        <w:t xml:space="preserve"> </w:t>
      </w:r>
      <w:r>
        <w:rPr>
          <w:rFonts w:ascii="Sylfaen" w:hAnsi="Sylfaen" w:cs="Arial"/>
          <w:b/>
          <w:lang w:val="hy-AM"/>
        </w:rPr>
        <w:t>հարցման</w:t>
      </w:r>
      <w:r>
        <w:rPr>
          <w:rFonts w:ascii="Sylfaen" w:hAnsi="Sylfaen" w:cs="Sylfaen"/>
          <w:b/>
          <w:lang w:val="hy-AM"/>
        </w:rPr>
        <w:t xml:space="preserve"> </w:t>
      </w:r>
      <w:r>
        <w:rPr>
          <w:rFonts w:ascii="Sylfaen" w:hAnsi="Sylfaen" w:cs="Arial"/>
          <w:b/>
          <w:lang w:val="hy-AM"/>
        </w:rPr>
        <w:t>հրավերի</w:t>
      </w:r>
    </w:p>
    <w:p w14:paraId="11C88590" w14:textId="77777777" w:rsidR="004561EC" w:rsidRDefault="004561EC">
      <w:pPr>
        <w:jc w:val="right"/>
        <w:rPr>
          <w:rFonts w:ascii="Sylfaen" w:hAnsi="Sylfaen"/>
          <w:i/>
          <w:sz w:val="20"/>
          <w:lang w:val="hy-AM"/>
        </w:rPr>
      </w:pPr>
    </w:p>
    <w:p w14:paraId="54B89F02" w14:textId="77777777" w:rsidR="004561EC" w:rsidRDefault="004561EC">
      <w:pPr>
        <w:tabs>
          <w:tab w:val="left" w:pos="2268"/>
        </w:tabs>
        <w:ind w:left="-284" w:firstLine="284"/>
        <w:jc w:val="right"/>
        <w:rPr>
          <w:rFonts w:ascii="Sylfaen" w:hAnsi="Sylfaen"/>
          <w:lang w:val="hy-AM"/>
        </w:rPr>
      </w:pPr>
    </w:p>
    <w:p w14:paraId="49B8E452" w14:textId="77777777" w:rsidR="004561EC" w:rsidRDefault="0053402A">
      <w:pPr>
        <w:ind w:left="-142" w:firstLine="142"/>
        <w:jc w:val="center"/>
        <w:rPr>
          <w:rFonts w:ascii="Sylfaen" w:hAnsi="Sylfaen" w:cs="Sylfaen"/>
          <w:b/>
          <w:sz w:val="22"/>
          <w:lang w:val="hy-AM"/>
        </w:rPr>
      </w:pPr>
      <w:r>
        <w:rPr>
          <w:rFonts w:ascii="Sylfaen" w:hAnsi="Sylfaen" w:cs="Arial"/>
          <w:b/>
          <w:sz w:val="22"/>
          <w:lang w:val="hy-AM"/>
        </w:rPr>
        <w:t>ԱԲՈՎՅԱՆԻ</w:t>
      </w:r>
      <w:r>
        <w:rPr>
          <w:rFonts w:ascii="Sylfaen" w:hAnsi="Sylfaen" w:cs="Sylfaen"/>
          <w:b/>
          <w:sz w:val="22"/>
          <w:lang w:val="hy-AM"/>
        </w:rPr>
        <w:t xml:space="preserve"> </w:t>
      </w:r>
      <w:r>
        <w:rPr>
          <w:rFonts w:ascii="Sylfaen" w:hAnsi="Sylfaen" w:cs="Arial"/>
          <w:b/>
          <w:sz w:val="22"/>
          <w:lang w:val="hy-AM"/>
        </w:rPr>
        <w:t>ՀԱՄԱՅՆՔԱՅԻՆ</w:t>
      </w:r>
      <w:r>
        <w:rPr>
          <w:rFonts w:ascii="Sylfaen" w:hAnsi="Sylfaen" w:cs="Sylfaen"/>
          <w:b/>
          <w:sz w:val="22"/>
          <w:lang w:val="hy-AM"/>
        </w:rPr>
        <w:t xml:space="preserve"> </w:t>
      </w:r>
      <w:r>
        <w:rPr>
          <w:rFonts w:ascii="Sylfaen" w:hAnsi="Sylfaen" w:cs="Arial"/>
          <w:b/>
          <w:sz w:val="22"/>
          <w:lang w:val="hy-AM"/>
        </w:rPr>
        <w:t>ԿՈՄՈՒՆԱԼ</w:t>
      </w:r>
      <w:r>
        <w:rPr>
          <w:rFonts w:ascii="Sylfaen" w:hAnsi="Sylfaen" w:cs="Sylfaen"/>
          <w:b/>
          <w:sz w:val="22"/>
          <w:lang w:val="hy-AM"/>
        </w:rPr>
        <w:t xml:space="preserve"> </w:t>
      </w:r>
      <w:r>
        <w:rPr>
          <w:rFonts w:ascii="Sylfaen" w:hAnsi="Sylfaen" w:cs="Arial"/>
          <w:b/>
          <w:sz w:val="22"/>
          <w:lang w:val="hy-AM"/>
        </w:rPr>
        <w:t>ՏՆՏԵՍՈՒԹՅՈՒՆ</w:t>
      </w:r>
      <w:r>
        <w:rPr>
          <w:rFonts w:ascii="Sylfaen" w:hAnsi="Sylfaen" w:cs="Sylfaen"/>
          <w:b/>
          <w:sz w:val="22"/>
          <w:lang w:val="hy-AM"/>
        </w:rPr>
        <w:t xml:space="preserve"> </w:t>
      </w:r>
      <w:r>
        <w:rPr>
          <w:rFonts w:ascii="Sylfaen" w:hAnsi="Sylfaen" w:cs="Arial"/>
          <w:b/>
          <w:sz w:val="22"/>
          <w:lang w:val="hy-AM"/>
        </w:rPr>
        <w:t>ՀՈԱԿ</w:t>
      </w:r>
      <w:r>
        <w:rPr>
          <w:rFonts w:ascii="Sylfaen" w:hAnsi="Sylfaen" w:cs="Sylfaen"/>
          <w:b/>
          <w:sz w:val="22"/>
          <w:lang w:val="hy-AM"/>
        </w:rPr>
        <w:t>-</w:t>
      </w:r>
      <w:r>
        <w:rPr>
          <w:rFonts w:ascii="Sylfaen" w:hAnsi="Sylfaen" w:cs="Arial"/>
          <w:b/>
          <w:sz w:val="22"/>
          <w:lang w:val="hy-AM"/>
        </w:rPr>
        <w:t>Ի</w:t>
      </w:r>
      <w:r>
        <w:rPr>
          <w:rFonts w:ascii="Sylfaen" w:hAnsi="Sylfaen" w:cs="Times Armenian"/>
          <w:b/>
          <w:sz w:val="22"/>
          <w:lang w:val="hy-AM"/>
        </w:rPr>
        <w:t xml:space="preserve"> </w:t>
      </w:r>
      <w:r>
        <w:rPr>
          <w:rFonts w:ascii="Sylfaen" w:hAnsi="Sylfaen" w:cs="Arial"/>
          <w:b/>
          <w:sz w:val="22"/>
          <w:lang w:val="hy-AM"/>
        </w:rPr>
        <w:t>ԿԱՐԻՔՆԵՐԻ</w:t>
      </w:r>
      <w:r>
        <w:rPr>
          <w:rFonts w:ascii="Sylfaen" w:hAnsi="Sylfaen" w:cs="Times Armenian"/>
          <w:b/>
          <w:sz w:val="22"/>
          <w:lang w:val="hy-AM"/>
        </w:rPr>
        <w:t xml:space="preserve"> </w:t>
      </w:r>
      <w:r>
        <w:rPr>
          <w:rFonts w:ascii="Sylfaen" w:hAnsi="Sylfaen" w:cs="Arial"/>
          <w:b/>
          <w:sz w:val="22"/>
          <w:lang w:val="hy-AM"/>
        </w:rPr>
        <w:t>ՀԱՄԱՐ</w:t>
      </w:r>
      <w:r>
        <w:rPr>
          <w:rFonts w:ascii="Sylfaen" w:hAnsi="Sylfaen" w:cs="Sylfaen"/>
          <w:b/>
          <w:sz w:val="22"/>
          <w:lang w:val="hy-AM"/>
        </w:rPr>
        <w:t xml:space="preserve"> </w:t>
      </w:r>
    </w:p>
    <w:p w14:paraId="551BFA66" w14:textId="77777777" w:rsidR="004561EC" w:rsidRDefault="0053402A">
      <w:pPr>
        <w:ind w:left="-142" w:firstLine="142"/>
        <w:jc w:val="center"/>
        <w:rPr>
          <w:rFonts w:ascii="Sylfaen" w:hAnsi="Sylfaen" w:cs="Sylfaen"/>
          <w:b/>
          <w:sz w:val="22"/>
          <w:lang w:val="hy-AM"/>
        </w:rPr>
      </w:pPr>
      <w:r>
        <w:rPr>
          <w:rFonts w:ascii="GHEA Grapalat" w:hAnsi="GHEA Grapalat" w:cs="Calibri"/>
          <w:color w:val="000000"/>
          <w:sz w:val="22"/>
          <w:szCs w:val="22"/>
          <w:lang w:val="hy-AM"/>
        </w:rPr>
        <w:t>ՎԱՌԵԼԻՔԻ</w:t>
      </w:r>
    </w:p>
    <w:p w14:paraId="2D620860" w14:textId="77777777" w:rsidR="004561EC" w:rsidRDefault="0053402A">
      <w:pPr>
        <w:ind w:left="-142" w:firstLine="142"/>
        <w:jc w:val="center"/>
        <w:rPr>
          <w:rFonts w:ascii="Sylfaen" w:hAnsi="Sylfaen"/>
          <w:b/>
          <w:sz w:val="22"/>
          <w:lang w:val="hy-AM"/>
        </w:rPr>
      </w:pPr>
      <w:r>
        <w:rPr>
          <w:rFonts w:ascii="Sylfaen" w:hAnsi="Sylfaen" w:cs="Sylfaen"/>
          <w:b/>
          <w:sz w:val="22"/>
          <w:lang w:val="hy-AM"/>
        </w:rPr>
        <w:t xml:space="preserve"> </w:t>
      </w:r>
      <w:r>
        <w:rPr>
          <w:rFonts w:ascii="Sylfaen" w:hAnsi="Sylfaen" w:cs="Arial"/>
          <w:b/>
          <w:sz w:val="22"/>
          <w:lang w:val="hy-AM"/>
        </w:rPr>
        <w:t>ՄԱՏԱԿԱՐԱՐՄԱՆ</w:t>
      </w:r>
      <w:r>
        <w:rPr>
          <w:rFonts w:ascii="Sylfaen" w:hAnsi="Sylfaen"/>
          <w:b/>
          <w:sz w:val="22"/>
          <w:lang w:val="hy-AM"/>
        </w:rPr>
        <w:t xml:space="preserve"> </w:t>
      </w:r>
      <w:r>
        <w:rPr>
          <w:rFonts w:ascii="Sylfaen" w:hAnsi="Sylfaen" w:cs="Arial"/>
          <w:b/>
          <w:sz w:val="22"/>
          <w:lang w:val="hy-AM"/>
        </w:rPr>
        <w:t>ՊԱՅՄԱՆԱԳԻՐ</w:t>
      </w:r>
      <w:r>
        <w:rPr>
          <w:rFonts w:ascii="Sylfaen" w:hAnsi="Sylfaen" w:cs="Times Armenian"/>
          <w:b/>
          <w:sz w:val="22"/>
          <w:lang w:val="hy-AM"/>
        </w:rPr>
        <w:t xml:space="preserve">   </w:t>
      </w:r>
    </w:p>
    <w:p w14:paraId="24E8253E" w14:textId="79232336" w:rsidR="004561EC" w:rsidRPr="00457C5A" w:rsidRDefault="0053402A">
      <w:pPr>
        <w:ind w:left="-142" w:firstLine="142"/>
        <w:jc w:val="center"/>
        <w:rPr>
          <w:rFonts w:ascii="Sylfaen" w:hAnsi="Sylfaen"/>
          <w:b/>
          <w:u w:val="single"/>
          <w:lang w:val="hy-AM"/>
        </w:rPr>
      </w:pPr>
      <w:r>
        <w:rPr>
          <w:rFonts w:ascii="Sylfaen" w:hAnsi="Sylfaen"/>
          <w:b/>
          <w:lang w:val="hy-AM"/>
        </w:rPr>
        <w:t xml:space="preserve">N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 xml:space="preserve">26/09 </w:t>
      </w:r>
    </w:p>
    <w:p w14:paraId="78E9713E" w14:textId="77777777" w:rsidR="004561EC" w:rsidRDefault="004561EC">
      <w:pPr>
        <w:jc w:val="center"/>
        <w:rPr>
          <w:rFonts w:ascii="Sylfaen" w:hAnsi="Sylfaen" w:cs="Sylfaen"/>
          <w:sz w:val="20"/>
          <w:lang w:val="hy-AM"/>
        </w:rPr>
      </w:pPr>
    </w:p>
    <w:p w14:paraId="2EAA60CB" w14:textId="64D15FAD" w:rsidR="004561EC" w:rsidRDefault="0053402A">
      <w:pPr>
        <w:tabs>
          <w:tab w:val="left" w:pos="720"/>
          <w:tab w:val="left" w:pos="1440"/>
          <w:tab w:val="left" w:pos="8865"/>
        </w:tabs>
        <w:jc w:val="both"/>
        <w:rPr>
          <w:rFonts w:ascii="Sylfaen" w:hAnsi="Sylfaen" w:cs="Sylfaen"/>
          <w:sz w:val="20"/>
          <w:lang w:val="hy-AM"/>
        </w:rPr>
      </w:pPr>
      <w:r>
        <w:rPr>
          <w:rFonts w:ascii="Sylfaen" w:hAnsi="Sylfaen" w:cs="Sylfaen"/>
          <w:sz w:val="20"/>
          <w:lang w:val="hy-AM"/>
        </w:rPr>
        <w:tab/>
        <w:t xml:space="preserve">         </w:t>
      </w:r>
      <w:r>
        <w:rPr>
          <w:rFonts w:ascii="Sylfaen" w:hAnsi="Sylfaen" w:cs="Arial"/>
          <w:sz w:val="20"/>
          <w:lang w:val="hy-AM"/>
        </w:rPr>
        <w:t>ք</w:t>
      </w:r>
      <w:r>
        <w:rPr>
          <w:rFonts w:ascii="Sylfaen" w:hAnsi="Sylfaen" w:cs="Sylfaen"/>
          <w:sz w:val="20"/>
          <w:lang w:val="hy-AM"/>
        </w:rPr>
        <w:t>.</w:t>
      </w:r>
      <w:r>
        <w:rPr>
          <w:rFonts w:ascii="Sylfaen" w:hAnsi="Sylfaen" w:cs="Arial"/>
          <w:sz w:val="20"/>
          <w:lang w:val="hy-AM"/>
        </w:rPr>
        <w:t>Աբովյան</w:t>
      </w:r>
      <w:r>
        <w:rPr>
          <w:rFonts w:ascii="Sylfaen" w:hAnsi="Sylfaen" w:cs="Sylfaen"/>
          <w:sz w:val="20"/>
          <w:lang w:val="hy-AM"/>
        </w:rPr>
        <w:t xml:space="preserve">                                                                                                      </w:t>
      </w:r>
      <w:r>
        <w:rPr>
          <w:rFonts w:ascii="Sylfaen" w:hAnsi="Sylfaen"/>
          <w:lang w:val="hy-AM"/>
        </w:rPr>
        <w:t>«</w:t>
      </w:r>
      <w:r>
        <w:rPr>
          <w:rFonts w:ascii="Sylfaen" w:hAnsi="Sylfaen"/>
          <w:u w:val="single"/>
          <w:lang w:val="hy-AM"/>
        </w:rPr>
        <w:t xml:space="preserve">     </w:t>
      </w:r>
      <w:r>
        <w:rPr>
          <w:rFonts w:ascii="Sylfaen" w:hAnsi="Sylfaen"/>
          <w:lang w:val="hy-AM"/>
        </w:rPr>
        <w:t xml:space="preserve">» </w:t>
      </w:r>
      <w:r>
        <w:rPr>
          <w:rFonts w:ascii="Sylfaen" w:hAnsi="Sylfaen"/>
          <w:u w:val="single"/>
          <w:lang w:val="hy-AM"/>
        </w:rPr>
        <w:t xml:space="preserve"> </w:t>
      </w:r>
      <w:r w:rsidR="00224E82" w:rsidRPr="00224E82">
        <w:rPr>
          <w:rFonts w:ascii="Sylfaen" w:hAnsi="Sylfaen"/>
          <w:u w:val="single"/>
          <w:lang w:val="hy-AM"/>
        </w:rPr>
        <w:t>նո</w:t>
      </w:r>
      <w:r w:rsidR="00224E82" w:rsidRPr="007337C0">
        <w:rPr>
          <w:rFonts w:ascii="Sylfaen" w:hAnsi="Sylfaen"/>
          <w:u w:val="single"/>
          <w:lang w:val="hy-AM"/>
        </w:rPr>
        <w:t>յ</w:t>
      </w:r>
      <w:r w:rsidR="00445407">
        <w:rPr>
          <w:rFonts w:ascii="Sylfaen" w:hAnsi="Sylfaen"/>
          <w:u w:val="single"/>
          <w:lang w:val="hy-AM"/>
        </w:rPr>
        <w:t>եմբեր</w:t>
      </w:r>
      <w:r>
        <w:rPr>
          <w:rFonts w:ascii="Sylfaen" w:hAnsi="Sylfaen"/>
          <w:u w:val="single"/>
          <w:lang w:val="hy-AM"/>
        </w:rPr>
        <w:t xml:space="preserve"> </w:t>
      </w:r>
      <w:r>
        <w:rPr>
          <w:rFonts w:ascii="Sylfaen" w:hAnsi="Sylfaen" w:cs="Sylfaen"/>
          <w:sz w:val="20"/>
          <w:lang w:val="hy-AM"/>
        </w:rPr>
        <w:t xml:space="preserve">2025   </w:t>
      </w:r>
      <w:r>
        <w:rPr>
          <w:rFonts w:ascii="Sylfaen" w:hAnsi="Sylfaen" w:cs="Arial"/>
          <w:sz w:val="20"/>
          <w:lang w:val="hy-AM"/>
        </w:rPr>
        <w:t>թ</w:t>
      </w:r>
      <w:r>
        <w:rPr>
          <w:rFonts w:ascii="Sylfaen" w:hAnsi="Sylfaen" w:cs="Sylfaen"/>
          <w:sz w:val="20"/>
          <w:lang w:val="hy-AM"/>
        </w:rPr>
        <w:t>.</w:t>
      </w:r>
    </w:p>
    <w:p w14:paraId="59501C98" w14:textId="77777777" w:rsidR="004561EC" w:rsidRDefault="004561EC">
      <w:pPr>
        <w:tabs>
          <w:tab w:val="left" w:pos="720"/>
          <w:tab w:val="left" w:pos="1440"/>
          <w:tab w:val="left" w:pos="8865"/>
        </w:tabs>
        <w:jc w:val="both"/>
        <w:rPr>
          <w:rFonts w:ascii="Sylfaen" w:hAnsi="Sylfaen" w:cs="Sylfaen"/>
          <w:sz w:val="20"/>
          <w:lang w:val="hy-AM"/>
        </w:rPr>
      </w:pPr>
    </w:p>
    <w:p w14:paraId="7165CCAE" w14:textId="77777777" w:rsidR="004561EC" w:rsidRDefault="0053402A">
      <w:pPr>
        <w:ind w:firstLine="720"/>
        <w:jc w:val="both"/>
        <w:rPr>
          <w:rFonts w:ascii="Sylfaen" w:hAnsi="Sylfaen"/>
          <w:sz w:val="20"/>
          <w:lang w:val="hy-AM"/>
        </w:rPr>
      </w:pPr>
      <w:r>
        <w:rPr>
          <w:rFonts w:ascii="Sylfaen" w:hAnsi="Sylfaen" w:cs="Arial"/>
          <w:u w:val="single"/>
          <w:lang w:val="hy-AM"/>
        </w:rPr>
        <w:t>Աբովյանի</w:t>
      </w:r>
      <w:r>
        <w:rPr>
          <w:rFonts w:ascii="Sylfaen" w:hAnsi="Sylfaen"/>
          <w:u w:val="single"/>
          <w:lang w:val="hy-AM"/>
        </w:rPr>
        <w:t xml:space="preserve"> </w:t>
      </w:r>
      <w:r>
        <w:rPr>
          <w:rFonts w:ascii="Sylfaen" w:hAnsi="Sylfaen" w:cs="Arial"/>
          <w:u w:val="single"/>
          <w:lang w:val="hy-AM"/>
        </w:rPr>
        <w:t>համայնքային</w:t>
      </w:r>
      <w:r>
        <w:rPr>
          <w:rFonts w:ascii="Sylfaen" w:hAnsi="Sylfaen"/>
          <w:u w:val="single"/>
          <w:lang w:val="hy-AM"/>
        </w:rPr>
        <w:t xml:space="preserve"> </w:t>
      </w:r>
      <w:r>
        <w:rPr>
          <w:rFonts w:ascii="Sylfaen" w:hAnsi="Sylfaen" w:cs="Arial"/>
          <w:u w:val="single"/>
          <w:lang w:val="hy-AM"/>
        </w:rPr>
        <w:t>կոմունալ</w:t>
      </w:r>
      <w:r>
        <w:rPr>
          <w:rFonts w:ascii="Sylfaen" w:hAnsi="Sylfaen"/>
          <w:u w:val="single"/>
          <w:lang w:val="hy-AM"/>
        </w:rPr>
        <w:t xml:space="preserve"> </w:t>
      </w:r>
      <w:r>
        <w:rPr>
          <w:rFonts w:ascii="Sylfaen" w:hAnsi="Sylfaen" w:cs="Arial"/>
          <w:u w:val="single"/>
          <w:lang w:val="hy-AM"/>
        </w:rPr>
        <w:t>տնտեսություն</w:t>
      </w:r>
      <w:r>
        <w:rPr>
          <w:rFonts w:ascii="Sylfaen" w:hAnsi="Sylfaen"/>
          <w:u w:val="single"/>
          <w:lang w:val="hy-AM"/>
        </w:rPr>
        <w:t xml:space="preserve"> </w:t>
      </w:r>
      <w:r>
        <w:rPr>
          <w:rFonts w:ascii="Sylfaen" w:hAnsi="Sylfaen" w:cs="Arial"/>
          <w:u w:val="single"/>
          <w:lang w:val="hy-AM"/>
        </w:rPr>
        <w:t>ՀՈԱԿ</w:t>
      </w:r>
      <w:r>
        <w:rPr>
          <w:rFonts w:ascii="Sylfaen" w:hAnsi="Sylfaen"/>
          <w:u w:val="single"/>
          <w:lang w:val="hy-AM"/>
        </w:rPr>
        <w:t>-</w:t>
      </w:r>
      <w:r>
        <w:rPr>
          <w:rFonts w:ascii="Sylfaen" w:hAnsi="Sylfaen" w:cs="Arial"/>
          <w:u w:val="single"/>
          <w:lang w:val="hy-AM"/>
        </w:rPr>
        <w:t>ը</w:t>
      </w:r>
      <w:r>
        <w:rPr>
          <w:rFonts w:ascii="Sylfaen" w:hAnsi="Sylfaen"/>
          <w:sz w:val="20"/>
          <w:lang w:val="hy-AM"/>
        </w:rPr>
        <w:t xml:space="preserve"> </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դեմս</w:t>
      </w:r>
      <w:r>
        <w:rPr>
          <w:rFonts w:ascii="Sylfaen" w:hAnsi="Sylfaen"/>
          <w:sz w:val="20"/>
          <w:lang w:val="hy-AM"/>
        </w:rPr>
        <w:t xml:space="preserve"> </w:t>
      </w:r>
      <w:r>
        <w:rPr>
          <w:rFonts w:ascii="Sylfaen" w:hAnsi="Sylfaen" w:cs="Arial"/>
          <w:sz w:val="20"/>
          <w:lang w:val="hy-AM"/>
        </w:rPr>
        <w:t>տնօրեն Է.Սարդարյանի</w:t>
      </w:r>
      <w:r>
        <w:rPr>
          <w:rFonts w:ascii="Sylfaen" w:hAnsi="Sylfaen"/>
          <w:sz w:val="20"/>
          <w:lang w:val="hy-AM"/>
        </w:rPr>
        <w:t xml:space="preserve">, </w:t>
      </w:r>
      <w:r>
        <w:rPr>
          <w:rFonts w:ascii="Sylfaen" w:hAnsi="Sylfaen" w:cs="Arial"/>
          <w:sz w:val="20"/>
          <w:lang w:val="hy-AM"/>
        </w:rPr>
        <w:t>որը</w:t>
      </w:r>
      <w:r>
        <w:rPr>
          <w:rFonts w:ascii="Sylfaen" w:hAnsi="Sylfaen"/>
          <w:sz w:val="20"/>
          <w:lang w:val="hy-AM"/>
        </w:rPr>
        <w:t xml:space="preserve"> </w:t>
      </w:r>
      <w:r>
        <w:rPr>
          <w:rFonts w:ascii="Sylfaen" w:hAnsi="Sylfaen" w:cs="Arial"/>
          <w:sz w:val="20"/>
          <w:lang w:val="hy-AM"/>
        </w:rPr>
        <w:t>գործում</w:t>
      </w:r>
      <w:r>
        <w:rPr>
          <w:rFonts w:ascii="Sylfaen" w:hAnsi="Sylfaen"/>
          <w:sz w:val="20"/>
          <w:lang w:val="hy-AM"/>
        </w:rPr>
        <w:t xml:space="preserve"> </w:t>
      </w:r>
      <w:r>
        <w:rPr>
          <w:rFonts w:ascii="Sylfaen" w:hAnsi="Sylfaen" w:cs="Arial"/>
          <w:sz w:val="20"/>
          <w:lang w:val="hy-AM"/>
        </w:rPr>
        <w:t>է</w:t>
      </w:r>
      <w:r>
        <w:rPr>
          <w:rFonts w:ascii="Sylfaen" w:hAnsi="Sylfaen"/>
          <w:sz w:val="20"/>
          <w:u w:val="single"/>
          <w:lang w:val="hy-AM"/>
        </w:rPr>
        <w:t xml:space="preserve"> </w:t>
      </w:r>
      <w:r>
        <w:rPr>
          <w:rFonts w:ascii="Sylfaen" w:hAnsi="Sylfaen" w:cs="Arial"/>
          <w:sz w:val="20"/>
          <w:u w:val="single"/>
          <w:lang w:val="hy-AM"/>
        </w:rPr>
        <w:t>ՀՈԱԿ</w:t>
      </w:r>
      <w:r>
        <w:rPr>
          <w:rFonts w:ascii="Sylfaen" w:hAnsi="Sylfaen"/>
          <w:sz w:val="20"/>
          <w:lang w:val="hy-AM"/>
        </w:rPr>
        <w:t>-</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կանոնադրության</w:t>
      </w:r>
      <w:r>
        <w:rPr>
          <w:rFonts w:ascii="Sylfaen" w:hAnsi="Sylfaen"/>
          <w:sz w:val="20"/>
          <w:lang w:val="hy-AM"/>
        </w:rPr>
        <w:t xml:space="preserve"> </w:t>
      </w:r>
      <w:r>
        <w:rPr>
          <w:rFonts w:ascii="Sylfaen" w:hAnsi="Sylfaen" w:cs="Arial"/>
          <w:sz w:val="20"/>
          <w:lang w:val="hy-AM"/>
        </w:rPr>
        <w:t>հիման</w:t>
      </w:r>
      <w:r>
        <w:rPr>
          <w:rFonts w:ascii="Sylfaen" w:hAnsi="Sylfaen"/>
          <w:sz w:val="20"/>
          <w:lang w:val="hy-AM"/>
        </w:rPr>
        <w:t xml:space="preserve"> </w:t>
      </w:r>
      <w:r>
        <w:rPr>
          <w:rFonts w:ascii="Sylfaen" w:hAnsi="Sylfaen" w:cs="Arial"/>
          <w:sz w:val="20"/>
          <w:lang w:val="hy-AM"/>
        </w:rPr>
        <w:t>վրա</w:t>
      </w:r>
      <w:r>
        <w:rPr>
          <w:rFonts w:ascii="Sylfaen" w:hAnsi="Sylfaen"/>
          <w:sz w:val="20"/>
          <w:lang w:val="hy-AM"/>
        </w:rPr>
        <w:t xml:space="preserve">, </w:t>
      </w:r>
      <w:r>
        <w:rPr>
          <w:rFonts w:ascii="Sylfaen" w:hAnsi="Sylfaen" w:cs="Arial"/>
          <w:sz w:val="20"/>
          <w:lang w:val="hy-AM"/>
        </w:rPr>
        <w:t>այսուհետ</w:t>
      </w:r>
      <w:r>
        <w:rPr>
          <w:rFonts w:ascii="Sylfaen" w:hAnsi="Sylfaen"/>
          <w:sz w:val="20"/>
          <w:lang w:val="hy-AM"/>
        </w:rPr>
        <w:t xml:space="preserve"> </w:t>
      </w:r>
      <w:r>
        <w:rPr>
          <w:rFonts w:ascii="Sylfaen" w:hAnsi="Sylfaen"/>
          <w:lang w:val="hy-AM"/>
        </w:rPr>
        <w:t>«</w:t>
      </w:r>
      <w:r>
        <w:rPr>
          <w:rFonts w:ascii="Sylfaen" w:hAnsi="Sylfaen" w:cs="Arial"/>
          <w:sz w:val="20"/>
          <w:lang w:val="hy-AM"/>
        </w:rPr>
        <w:t>Գնորդ</w:t>
      </w:r>
      <w:r>
        <w:rPr>
          <w:rFonts w:ascii="Sylfaen" w:hAnsi="Sylfaen"/>
          <w:lang w:val="hy-AM"/>
        </w:rPr>
        <w:t>»</w:t>
      </w:r>
      <w:r>
        <w:rPr>
          <w:rFonts w:ascii="Sylfaen" w:hAnsi="Sylfaen"/>
          <w:sz w:val="20"/>
          <w:lang w:val="hy-AM"/>
        </w:rPr>
        <w:t xml:space="preserve">, </w:t>
      </w:r>
      <w:r>
        <w:rPr>
          <w:rFonts w:ascii="Sylfaen" w:hAnsi="Sylfaen" w:cs="Arial"/>
          <w:sz w:val="20"/>
          <w:lang w:val="hy-AM"/>
        </w:rPr>
        <w:t>մի</w:t>
      </w:r>
      <w:r>
        <w:rPr>
          <w:rFonts w:ascii="Sylfaen" w:hAnsi="Sylfaen"/>
          <w:sz w:val="20"/>
          <w:lang w:val="hy-AM"/>
        </w:rPr>
        <w:t xml:space="preserve"> </w:t>
      </w:r>
      <w:r>
        <w:rPr>
          <w:rFonts w:ascii="Sylfaen" w:hAnsi="Sylfaen" w:cs="Arial"/>
          <w:sz w:val="20"/>
          <w:lang w:val="hy-AM"/>
        </w:rPr>
        <w:t>կողմից</w:t>
      </w:r>
      <w:r>
        <w:rPr>
          <w:rFonts w:ascii="Sylfaen" w:hAnsi="Sylfaen"/>
          <w:sz w:val="20"/>
          <w:lang w:val="hy-AM"/>
        </w:rPr>
        <w:t xml:space="preserve">,  </w:t>
      </w:r>
      <w:r>
        <w:rPr>
          <w:rFonts w:ascii="Sylfaen" w:hAnsi="Sylfaen" w:cs="Arial"/>
          <w:sz w:val="20"/>
          <w:lang w:val="hy-AM"/>
        </w:rPr>
        <w:t>և</w:t>
      </w:r>
      <w:r>
        <w:rPr>
          <w:rFonts w:ascii="Sylfaen" w:hAnsi="Sylfaen"/>
          <w:sz w:val="20"/>
          <w:lang w:val="hy-AM"/>
        </w:rPr>
        <w:t xml:space="preserve"> __________________-</w:t>
      </w:r>
      <w:r>
        <w:rPr>
          <w:rFonts w:ascii="Sylfaen" w:hAnsi="Sylfaen" w:cs="Arial"/>
          <w:sz w:val="20"/>
          <w:lang w:val="hy-AM"/>
        </w:rPr>
        <w:t>ը</w:t>
      </w:r>
      <w:r>
        <w:rPr>
          <w:rFonts w:ascii="Sylfaen" w:hAnsi="Sylfaen"/>
          <w:sz w:val="20"/>
          <w:lang w:val="hy-AM"/>
        </w:rPr>
        <w:t xml:space="preserve">, </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դեմս</w:t>
      </w:r>
      <w:r>
        <w:rPr>
          <w:rFonts w:ascii="Sylfaen" w:hAnsi="Sylfaen"/>
          <w:sz w:val="20"/>
          <w:lang w:val="hy-AM"/>
        </w:rPr>
        <w:t xml:space="preserve"> </w:t>
      </w:r>
      <w:r>
        <w:rPr>
          <w:rFonts w:ascii="Sylfaen" w:hAnsi="Sylfaen" w:cs="Arial"/>
          <w:sz w:val="20"/>
          <w:lang w:val="hy-AM"/>
        </w:rPr>
        <w:t>տնօրեն</w:t>
      </w:r>
      <w:r>
        <w:rPr>
          <w:rFonts w:ascii="Sylfaen" w:hAnsi="Sylfaen"/>
          <w:sz w:val="20"/>
          <w:lang w:val="hy-AM"/>
        </w:rPr>
        <w:t xml:space="preserve"> _____________________-</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որը</w:t>
      </w:r>
      <w:r>
        <w:rPr>
          <w:rFonts w:ascii="Sylfaen" w:hAnsi="Sylfaen"/>
          <w:sz w:val="20"/>
          <w:lang w:val="hy-AM"/>
        </w:rPr>
        <w:t xml:space="preserve"> </w:t>
      </w:r>
      <w:r>
        <w:rPr>
          <w:rFonts w:ascii="Sylfaen" w:hAnsi="Sylfaen" w:cs="Arial"/>
          <w:sz w:val="20"/>
          <w:lang w:val="hy-AM"/>
        </w:rPr>
        <w:t>գործում</w:t>
      </w:r>
      <w:r>
        <w:rPr>
          <w:rFonts w:ascii="Sylfaen" w:hAnsi="Sylfaen"/>
          <w:sz w:val="20"/>
          <w:lang w:val="hy-AM"/>
        </w:rPr>
        <w:t xml:space="preserve"> </w:t>
      </w:r>
      <w:r>
        <w:rPr>
          <w:rFonts w:ascii="Sylfaen" w:hAnsi="Sylfaen" w:cs="Arial"/>
          <w:sz w:val="20"/>
          <w:lang w:val="hy-AM"/>
        </w:rPr>
        <w:t>է</w:t>
      </w:r>
      <w:r>
        <w:rPr>
          <w:rFonts w:ascii="Sylfaen" w:hAnsi="Sylfaen"/>
          <w:sz w:val="20"/>
          <w:lang w:val="hy-AM"/>
        </w:rPr>
        <w:t xml:space="preserve"> </w:t>
      </w:r>
      <w:r>
        <w:rPr>
          <w:rFonts w:ascii="Sylfaen" w:hAnsi="Sylfaen"/>
          <w:sz w:val="20"/>
          <w:u w:val="single"/>
          <w:lang w:val="hy-AM"/>
        </w:rPr>
        <w:t xml:space="preserve">                       </w:t>
      </w:r>
      <w:r>
        <w:rPr>
          <w:rFonts w:ascii="Sylfaen" w:hAnsi="Sylfaen"/>
          <w:sz w:val="20"/>
          <w:lang w:val="hy-AM"/>
        </w:rPr>
        <w:t>-</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կանոնադրության</w:t>
      </w:r>
      <w:r>
        <w:rPr>
          <w:rFonts w:ascii="Sylfaen" w:hAnsi="Sylfaen"/>
          <w:sz w:val="20"/>
          <w:lang w:val="hy-AM"/>
        </w:rPr>
        <w:t xml:space="preserve"> </w:t>
      </w:r>
      <w:r>
        <w:rPr>
          <w:rFonts w:ascii="Sylfaen" w:hAnsi="Sylfaen" w:cs="Arial"/>
          <w:sz w:val="20"/>
          <w:lang w:val="hy-AM"/>
        </w:rPr>
        <w:t>հիման</w:t>
      </w:r>
      <w:r>
        <w:rPr>
          <w:rFonts w:ascii="Sylfaen" w:hAnsi="Sylfaen"/>
          <w:sz w:val="20"/>
          <w:lang w:val="hy-AM"/>
        </w:rPr>
        <w:t xml:space="preserve"> </w:t>
      </w:r>
      <w:r>
        <w:rPr>
          <w:rFonts w:ascii="Sylfaen" w:hAnsi="Sylfaen" w:cs="Arial"/>
          <w:sz w:val="20"/>
          <w:lang w:val="hy-AM"/>
        </w:rPr>
        <w:t>վրա</w:t>
      </w:r>
      <w:r>
        <w:rPr>
          <w:rFonts w:ascii="Sylfaen" w:hAnsi="Sylfaen"/>
          <w:sz w:val="20"/>
          <w:lang w:val="hy-AM"/>
        </w:rPr>
        <w:t xml:space="preserve">, </w:t>
      </w:r>
      <w:r>
        <w:rPr>
          <w:rFonts w:ascii="Sylfaen" w:hAnsi="Sylfaen" w:cs="Arial"/>
          <w:sz w:val="20"/>
          <w:lang w:val="hy-AM"/>
        </w:rPr>
        <w:t>այսուհետ</w:t>
      </w:r>
      <w:r>
        <w:rPr>
          <w:rFonts w:ascii="Sylfaen" w:hAnsi="Sylfaen"/>
          <w:sz w:val="20"/>
          <w:lang w:val="hy-AM"/>
        </w:rPr>
        <w:t xml:space="preserve"> </w:t>
      </w:r>
      <w:r>
        <w:rPr>
          <w:rFonts w:ascii="Sylfaen" w:hAnsi="Sylfaen"/>
          <w:lang w:val="hy-AM"/>
        </w:rPr>
        <w:t>«</w:t>
      </w:r>
      <w:r>
        <w:rPr>
          <w:rFonts w:ascii="Sylfaen" w:hAnsi="Sylfaen" w:cs="Arial"/>
          <w:sz w:val="20"/>
          <w:lang w:val="hy-AM"/>
        </w:rPr>
        <w:t>Վաճառող</w:t>
      </w:r>
      <w:r>
        <w:rPr>
          <w:rFonts w:ascii="Sylfaen" w:hAnsi="Sylfaen"/>
          <w:lang w:val="hy-AM"/>
        </w:rPr>
        <w:t>»</w:t>
      </w:r>
      <w:r>
        <w:rPr>
          <w:rFonts w:ascii="Sylfaen" w:hAnsi="Sylfaen"/>
          <w:sz w:val="20"/>
          <w:lang w:val="hy-AM"/>
        </w:rPr>
        <w:t xml:space="preserve"> </w:t>
      </w:r>
      <w:r>
        <w:rPr>
          <w:rFonts w:ascii="Sylfaen" w:hAnsi="Sylfaen" w:cs="Arial"/>
          <w:sz w:val="20"/>
          <w:lang w:val="hy-AM"/>
        </w:rPr>
        <w:t>մյուս</w:t>
      </w:r>
      <w:r>
        <w:rPr>
          <w:rFonts w:ascii="Sylfaen" w:hAnsi="Sylfaen"/>
          <w:sz w:val="20"/>
          <w:lang w:val="hy-AM"/>
        </w:rPr>
        <w:t xml:space="preserve"> </w:t>
      </w:r>
      <w:r>
        <w:rPr>
          <w:rFonts w:ascii="Sylfaen" w:hAnsi="Sylfaen" w:cs="Arial"/>
          <w:sz w:val="20"/>
          <w:lang w:val="hy-AM"/>
        </w:rPr>
        <w:t>կողմից</w:t>
      </w:r>
      <w:r>
        <w:rPr>
          <w:rFonts w:ascii="Sylfaen" w:hAnsi="Sylfaen"/>
          <w:sz w:val="20"/>
          <w:lang w:val="hy-AM"/>
        </w:rPr>
        <w:t xml:space="preserve">, </w:t>
      </w:r>
      <w:r>
        <w:rPr>
          <w:rFonts w:ascii="Sylfaen" w:hAnsi="Sylfaen" w:cs="Arial"/>
          <w:sz w:val="20"/>
          <w:lang w:val="hy-AM"/>
        </w:rPr>
        <w:t>կնքեցին</w:t>
      </w:r>
      <w:r>
        <w:rPr>
          <w:rFonts w:ascii="Sylfaen" w:hAnsi="Sylfaen"/>
          <w:sz w:val="20"/>
          <w:lang w:val="hy-AM"/>
        </w:rPr>
        <w:t xml:space="preserve"> </w:t>
      </w:r>
      <w:r>
        <w:rPr>
          <w:rFonts w:ascii="Sylfaen" w:hAnsi="Sylfaen" w:cs="Arial"/>
          <w:sz w:val="20"/>
          <w:lang w:val="hy-AM"/>
        </w:rPr>
        <w:t>սույն</w:t>
      </w:r>
      <w:r>
        <w:rPr>
          <w:rFonts w:ascii="Sylfaen" w:hAnsi="Sylfaen"/>
          <w:sz w:val="20"/>
          <w:lang w:val="hy-AM"/>
        </w:rPr>
        <w:t xml:space="preserve"> </w:t>
      </w:r>
      <w:r>
        <w:rPr>
          <w:rFonts w:ascii="Sylfaen" w:hAnsi="Sylfaen" w:cs="Arial"/>
          <w:sz w:val="20"/>
          <w:lang w:val="hy-AM"/>
        </w:rPr>
        <w:t>պայմանագիրը</w:t>
      </w:r>
      <w:r>
        <w:rPr>
          <w:rFonts w:ascii="Sylfaen" w:hAnsi="Sylfaen"/>
          <w:sz w:val="20"/>
          <w:lang w:val="hy-AM"/>
        </w:rPr>
        <w:t xml:space="preserve"> </w:t>
      </w:r>
      <w:r>
        <w:rPr>
          <w:rFonts w:ascii="Sylfaen" w:hAnsi="Sylfaen" w:cs="Arial"/>
          <w:sz w:val="20"/>
          <w:lang w:val="hy-AM"/>
        </w:rPr>
        <w:t>հետևյալի</w:t>
      </w:r>
      <w:r>
        <w:rPr>
          <w:rFonts w:ascii="Sylfaen" w:hAnsi="Sylfaen"/>
          <w:sz w:val="20"/>
          <w:lang w:val="hy-AM"/>
        </w:rPr>
        <w:t xml:space="preserve"> </w:t>
      </w:r>
      <w:r>
        <w:rPr>
          <w:rFonts w:ascii="Sylfaen" w:hAnsi="Sylfaen" w:cs="Arial"/>
          <w:sz w:val="20"/>
          <w:lang w:val="hy-AM"/>
        </w:rPr>
        <w:t>մասին։</w:t>
      </w:r>
    </w:p>
    <w:p w14:paraId="696A2AC4" w14:textId="77777777" w:rsidR="004561EC" w:rsidRDefault="004561EC">
      <w:pPr>
        <w:ind w:firstLine="709"/>
        <w:jc w:val="both"/>
        <w:rPr>
          <w:rFonts w:ascii="Sylfaen" w:hAnsi="Sylfaen"/>
          <w:b/>
          <w:sz w:val="20"/>
          <w:lang w:val="hy-AM"/>
        </w:rPr>
      </w:pPr>
    </w:p>
    <w:p w14:paraId="28F78F46" w14:textId="77777777" w:rsidR="004561EC" w:rsidRDefault="004561EC">
      <w:pPr>
        <w:ind w:firstLine="709"/>
        <w:jc w:val="both"/>
        <w:rPr>
          <w:rFonts w:ascii="Sylfaen" w:hAnsi="Sylfaen"/>
          <w:b/>
          <w:sz w:val="20"/>
          <w:lang w:val="hy-AM"/>
        </w:rPr>
      </w:pPr>
    </w:p>
    <w:p w14:paraId="3C4043C0" w14:textId="77777777" w:rsidR="004561EC" w:rsidRDefault="0053402A">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873F5FE" w14:textId="77777777" w:rsidR="004561EC" w:rsidRDefault="004561EC">
      <w:pPr>
        <w:ind w:firstLine="709"/>
        <w:jc w:val="center"/>
        <w:rPr>
          <w:rFonts w:ascii="GHEA Grapalat" w:hAnsi="GHEA Grapalat" w:cs="Times Armenian"/>
          <w:b/>
          <w:sz w:val="20"/>
          <w:lang w:val="hy-AM"/>
        </w:rPr>
      </w:pPr>
    </w:p>
    <w:p w14:paraId="7A02BC0D"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55F52BE4" w14:textId="77777777" w:rsidR="00C975E5" w:rsidRPr="00A71D81" w:rsidRDefault="00C975E5" w:rsidP="00C975E5">
      <w:pPr>
        <w:ind w:firstLine="709"/>
        <w:jc w:val="both"/>
        <w:rPr>
          <w:rFonts w:ascii="GHEA Grapalat" w:hAnsi="GHEA Grapalat"/>
          <w:sz w:val="20"/>
          <w:lang w:val="hy-AM"/>
        </w:rPr>
      </w:pPr>
    </w:p>
    <w:p w14:paraId="39A1BCB2"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0CD0BD9A" w14:textId="18110EE5"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C975E5">
        <w:rPr>
          <w:rFonts w:ascii="GHEA Grapalat" w:hAnsi="GHEA Grapalat"/>
          <w:sz w:val="20"/>
          <w:u w:val="single"/>
          <w:lang w:val="hy-AM"/>
        </w:rPr>
        <w:t>3</w:t>
      </w:r>
      <w:r w:rsidRPr="00A71D81">
        <w:rPr>
          <w:rFonts w:ascii="GHEA Grapalat" w:hAnsi="GHEA Grapalat"/>
          <w:sz w:val="20"/>
          <w:lang w:val="hy-AM"/>
        </w:rPr>
        <w:t>օրից ավելի:</w:t>
      </w:r>
    </w:p>
    <w:p w14:paraId="3F06749E"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5B4A9A9"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2EDDB78D"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AD7592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2838768"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AEE65A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76BE1BA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6377C52"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9A93C5E"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C7DAF3F"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CB9009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0579E1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EFBAE9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8661FD0"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30DF4E8C"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01D51E7D"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67FF5BC7" w14:textId="68ABE2B2"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C975E5">
        <w:rPr>
          <w:rFonts w:ascii="GHEA Grapalat" w:hAnsi="GHEA Grapalat"/>
          <w:sz w:val="20"/>
          <w:u w:val="single"/>
          <w:lang w:val="hy-AM"/>
        </w:rPr>
        <w:t>3</w:t>
      </w:r>
      <w:r w:rsidRPr="00A71D81">
        <w:rPr>
          <w:rFonts w:ascii="GHEA Grapalat" w:hAnsi="GHEA Grapalat"/>
          <w:sz w:val="20"/>
          <w:lang w:val="hy-AM"/>
        </w:rPr>
        <w:t>օրից ավելի,</w:t>
      </w:r>
    </w:p>
    <w:p w14:paraId="4A70CE3E"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4A4EF0C" w14:textId="77777777" w:rsidR="00C975E5" w:rsidRPr="00A71D81" w:rsidRDefault="00C975E5" w:rsidP="00C975E5">
      <w:pPr>
        <w:tabs>
          <w:tab w:val="left" w:pos="720"/>
        </w:tabs>
        <w:ind w:firstLine="709"/>
        <w:jc w:val="both"/>
        <w:rPr>
          <w:rFonts w:ascii="GHEA Grapalat" w:hAnsi="GHEA Grapalat"/>
          <w:sz w:val="12"/>
          <w:szCs w:val="12"/>
          <w:lang w:val="hy-AM"/>
        </w:rPr>
      </w:pPr>
    </w:p>
    <w:p w14:paraId="267386FD"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90E536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5A278C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50116E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5D8923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06EB41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1FF4A84" w14:textId="77777777" w:rsidR="00C975E5" w:rsidRPr="00A71D81" w:rsidRDefault="00C975E5" w:rsidP="00C975E5">
      <w:pPr>
        <w:ind w:firstLine="709"/>
        <w:jc w:val="both"/>
        <w:rPr>
          <w:rFonts w:ascii="GHEA Grapalat" w:hAnsi="GHEA Grapalat"/>
          <w:sz w:val="20"/>
          <w:lang w:val="hy-AM"/>
        </w:rPr>
      </w:pPr>
    </w:p>
    <w:p w14:paraId="49DA8F55"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0B9808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783996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EA1A5C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A622341"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1EF4B8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34316EDB" w14:textId="77777777" w:rsidR="00C975E5" w:rsidRPr="00A71D81" w:rsidRDefault="00C975E5" w:rsidP="00C975E5">
      <w:pPr>
        <w:ind w:firstLine="709"/>
        <w:jc w:val="both"/>
        <w:rPr>
          <w:rFonts w:ascii="GHEA Grapalat" w:hAnsi="GHEA Grapalat"/>
          <w:sz w:val="20"/>
          <w:lang w:val="hy-AM"/>
        </w:rPr>
      </w:pPr>
    </w:p>
    <w:p w14:paraId="6776A837"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E202BF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3433803"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4C8950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1E0AAB8D"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A6410E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BE9F944"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A0C5CC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750052D"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3E362BF"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54FF33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73300F7" w14:textId="77777777" w:rsidR="00C975E5" w:rsidRPr="00A71D81" w:rsidRDefault="00C975E5" w:rsidP="00C975E5">
      <w:pPr>
        <w:ind w:firstLine="709"/>
        <w:jc w:val="both"/>
        <w:rPr>
          <w:rFonts w:ascii="GHEA Grapalat" w:hAnsi="GHEA Grapalat"/>
          <w:lang w:val="hy-AM"/>
        </w:rPr>
      </w:pPr>
    </w:p>
    <w:p w14:paraId="3AB8D81A"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60472526" w14:textId="77777777" w:rsidR="00C975E5" w:rsidRPr="00002A8F" w:rsidRDefault="00C975E5" w:rsidP="00C975E5">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4"/>
          <w:rFonts w:ascii="GHEA Grapalat" w:hAnsi="GHEA Grapalat"/>
          <w:sz w:val="20"/>
          <w:lang w:val="hy-AM"/>
        </w:rPr>
        <w:footnoteReference w:id="16"/>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691C7E" w14:textId="77777777" w:rsidR="00C975E5" w:rsidRPr="00002A8F" w:rsidRDefault="00C975E5" w:rsidP="00C975E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9C986F5" w14:textId="6FCFE383" w:rsidR="00C975E5" w:rsidRDefault="00C975E5" w:rsidP="00C975E5">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C975E5">
        <w:rPr>
          <w:rFonts w:ascii="GHEA Grapalat" w:hAnsi="GHEA Grapalat"/>
          <w:sz w:val="20"/>
          <w:lang w:val="hy-AM"/>
        </w:rPr>
        <w:t>30</w:t>
      </w:r>
      <w:r>
        <w:rPr>
          <w:rFonts w:ascii="GHEA Grapalat" w:hAnsi="GHEA Grapalat"/>
          <w:sz w:val="20"/>
          <w:lang w:val="hy-AM"/>
        </w:rPr>
        <w:t>-</w:t>
      </w:r>
      <w:r w:rsidRPr="00A71D81">
        <w:rPr>
          <w:rFonts w:ascii="GHEA Grapalat" w:hAnsi="GHEA Grapalat"/>
          <w:sz w:val="20"/>
          <w:lang w:val="hy-AM"/>
        </w:rPr>
        <w:t xml:space="preserve">-ը: </w:t>
      </w:r>
    </w:p>
    <w:p w14:paraId="77DC3FF7" w14:textId="2C434F42" w:rsidR="00C975E5" w:rsidRPr="00A71D81" w:rsidRDefault="00C975E5" w:rsidP="00C975E5">
      <w:pPr>
        <w:ind w:firstLine="709"/>
        <w:jc w:val="both"/>
        <w:rPr>
          <w:rFonts w:ascii="GHEA Grapalat" w:hAnsi="GHEA Grapalat"/>
          <w:sz w:val="20"/>
          <w:lang w:val="hy-AM"/>
        </w:rPr>
      </w:pPr>
      <w:r w:rsidRPr="00385051">
        <w:rPr>
          <w:rFonts w:ascii="GHEA Grapalat" w:hAnsi="GHEA Grapalat"/>
          <w:i/>
          <w:sz w:val="16"/>
          <w:lang w:val="hy-AM"/>
        </w:rPr>
        <w:t xml:space="preserve">Ընդ որում գնման դիմաց վճարումն իրականացվում է սույն պայմանագրի վճարման ժամանակացույցով սահմանված ժամկետում, </w:t>
      </w:r>
      <w:r w:rsidRPr="00C975E5">
        <w:rPr>
          <w:rFonts w:ascii="GHEA Grapalat" w:hAnsi="GHEA Grapalat"/>
          <w:i/>
          <w:sz w:val="16"/>
          <w:lang w:val="hy-AM"/>
        </w:rPr>
        <w:t>30</w:t>
      </w:r>
      <w:r w:rsidRPr="00385051">
        <w:rPr>
          <w:rFonts w:ascii="GHEA Grapalat" w:hAnsi="GHEA Grapalat"/>
          <w:i/>
          <w:sz w:val="16"/>
          <w:lang w:val="hy-AM"/>
        </w:rPr>
        <w:t xml:space="preserve"> աշխատանքային օրվա ընթացքում</w:t>
      </w:r>
    </w:p>
    <w:p w14:paraId="578EECC7" w14:textId="77777777" w:rsidR="00C975E5" w:rsidRPr="00A71D81" w:rsidRDefault="00C975E5" w:rsidP="00C975E5">
      <w:pPr>
        <w:ind w:firstLine="720"/>
        <w:jc w:val="both"/>
        <w:rPr>
          <w:rFonts w:ascii="GHEA Grapalat" w:hAnsi="GHEA Grapalat" w:cs="Sylfaen"/>
          <w:i/>
          <w:sz w:val="20"/>
          <w:u w:val="single"/>
          <w:lang w:val="hy-AM"/>
        </w:rPr>
      </w:pPr>
    </w:p>
    <w:p w14:paraId="211E7D6A" w14:textId="77777777" w:rsidR="00C975E5" w:rsidRPr="00A71D81" w:rsidRDefault="00C975E5" w:rsidP="00C975E5">
      <w:pPr>
        <w:ind w:firstLine="709"/>
        <w:jc w:val="center"/>
        <w:rPr>
          <w:rFonts w:ascii="GHEA Grapalat" w:hAnsi="GHEA Grapalat"/>
          <w:b/>
          <w:sz w:val="20"/>
          <w:lang w:val="hy-AM"/>
        </w:rPr>
      </w:pPr>
    </w:p>
    <w:p w14:paraId="29BE0D4C"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7B10E284"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05BBED41" w14:textId="77777777" w:rsidR="00C975E5" w:rsidRPr="00A71D81" w:rsidRDefault="00C975E5" w:rsidP="00C975E5">
      <w:pPr>
        <w:ind w:firstLine="709"/>
        <w:jc w:val="both"/>
        <w:rPr>
          <w:rFonts w:ascii="GHEA Grapalat" w:hAnsi="GHEA Grapalat"/>
          <w:sz w:val="20"/>
          <w:lang w:val="hy-AM"/>
        </w:rPr>
      </w:pPr>
    </w:p>
    <w:p w14:paraId="15898DEA" w14:textId="77777777" w:rsidR="00C975E5" w:rsidRPr="00A71D81" w:rsidRDefault="00C975E5" w:rsidP="00C975E5">
      <w:pPr>
        <w:ind w:firstLine="709"/>
        <w:jc w:val="center"/>
        <w:rPr>
          <w:rFonts w:ascii="GHEA Grapalat" w:hAnsi="GHEA Grapalat"/>
          <w:b/>
          <w:sz w:val="20"/>
          <w:lang w:val="hy-AM"/>
        </w:rPr>
      </w:pPr>
    </w:p>
    <w:p w14:paraId="5915FF6E"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3BF50C5B"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2E7E064" w14:textId="0DB5AC97" w:rsidR="00C975E5" w:rsidRPr="00A71D81" w:rsidRDefault="00C975E5" w:rsidP="00C975E5">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975E5">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5498344B"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E1B0486"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D897C5F"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E750D5F" w14:textId="6D1CAD94"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C975E5">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B8ECC94"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04B2628" w14:textId="77777777" w:rsidR="00C975E5" w:rsidRPr="00A71D81" w:rsidRDefault="00C975E5" w:rsidP="00C975E5">
      <w:pPr>
        <w:ind w:firstLine="720"/>
        <w:jc w:val="both"/>
        <w:rPr>
          <w:rFonts w:ascii="GHEA Grapalat" w:hAnsi="GHEA Grapalat" w:cs="Sylfaen"/>
          <w:sz w:val="20"/>
          <w:lang w:val="hy-AM"/>
        </w:rPr>
      </w:pPr>
    </w:p>
    <w:p w14:paraId="7E037E94" w14:textId="77777777" w:rsidR="00C975E5" w:rsidRPr="00A71D81" w:rsidRDefault="00C975E5" w:rsidP="00C975E5">
      <w:pPr>
        <w:ind w:firstLine="709"/>
        <w:jc w:val="center"/>
        <w:rPr>
          <w:rFonts w:ascii="GHEA Grapalat" w:hAnsi="GHEA Grapalat"/>
          <w:b/>
          <w:sz w:val="20"/>
          <w:lang w:val="hy-AM"/>
        </w:rPr>
      </w:pPr>
    </w:p>
    <w:p w14:paraId="671C00DB"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3859AC99"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33F37A8"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0B470C3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4"/>
          <w:rFonts w:ascii="GHEA Grapalat" w:hAnsi="GHEA Grapalat"/>
          <w:sz w:val="20"/>
          <w:lang w:val="hy-AM"/>
        </w:rPr>
        <w:footnoteReference w:id="17"/>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FAC47D6"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F4CBCE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DF6B8F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D21A7AE"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D4A5D16" w14:textId="77777777" w:rsidR="00C975E5" w:rsidRPr="00A71D81" w:rsidRDefault="00C975E5" w:rsidP="006E386A">
      <w:pPr>
        <w:rPr>
          <w:rFonts w:ascii="GHEA Grapalat" w:hAnsi="GHEA Grapalat"/>
          <w:b/>
          <w:sz w:val="20"/>
          <w:lang w:val="hy-AM"/>
        </w:rPr>
      </w:pPr>
    </w:p>
    <w:p w14:paraId="38E1F9EC"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503D9FE9" w14:textId="77777777" w:rsidR="00C975E5" w:rsidRPr="00A71D81" w:rsidRDefault="00C975E5" w:rsidP="00C975E5">
      <w:pPr>
        <w:ind w:firstLine="709"/>
        <w:jc w:val="center"/>
        <w:rPr>
          <w:rFonts w:ascii="GHEA Grapalat" w:hAnsi="GHEA Grapalat"/>
          <w:b/>
          <w:sz w:val="20"/>
          <w:lang w:val="hy-AM"/>
        </w:rPr>
      </w:pPr>
    </w:p>
    <w:p w14:paraId="29BC7880" w14:textId="284D4574" w:rsidR="00C975E5" w:rsidRPr="00A71D81" w:rsidRDefault="00C975E5" w:rsidP="006E386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E678A76" w14:textId="77777777" w:rsidR="00C975E5" w:rsidRPr="00A71D81" w:rsidRDefault="00C975E5" w:rsidP="00C975E5">
      <w:pPr>
        <w:ind w:firstLine="709"/>
        <w:jc w:val="center"/>
        <w:rPr>
          <w:rFonts w:ascii="GHEA Grapalat" w:hAnsi="GHEA Grapalat"/>
          <w:b/>
          <w:sz w:val="20"/>
          <w:lang w:val="hy-AM"/>
        </w:rPr>
      </w:pPr>
    </w:p>
    <w:p w14:paraId="2537A10B"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229E41B" w14:textId="77777777" w:rsidR="00C975E5" w:rsidRPr="00A71D81" w:rsidRDefault="00C975E5" w:rsidP="00C975E5">
      <w:pPr>
        <w:ind w:firstLine="709"/>
        <w:jc w:val="center"/>
        <w:rPr>
          <w:rFonts w:ascii="GHEA Grapalat" w:hAnsi="GHEA Grapalat"/>
          <w:b/>
          <w:sz w:val="20"/>
          <w:lang w:val="hy-AM"/>
        </w:rPr>
      </w:pPr>
    </w:p>
    <w:p w14:paraId="7C20DA17" w14:textId="77777777" w:rsidR="00C975E5" w:rsidRPr="00A71D81" w:rsidRDefault="00C975E5" w:rsidP="00C975E5">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3A88F8F1"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3C31383" w14:textId="77777777" w:rsidR="00C975E5" w:rsidRPr="00A71D81" w:rsidRDefault="00C975E5" w:rsidP="00C975E5">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5DD059E3"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1D153661"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1D3E3B4"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14:paraId="48D360A2" w14:textId="77777777" w:rsidR="00C975E5" w:rsidRPr="00A71D81" w:rsidRDefault="00C975E5" w:rsidP="00C975E5">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02F046F" w14:textId="77777777" w:rsidR="00C975E5" w:rsidRPr="00A71D81" w:rsidRDefault="00C975E5" w:rsidP="00C975E5">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6CA1181"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10E7362"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a4"/>
          <w:rFonts w:ascii="GHEA Grapalat" w:hAnsi="GHEA Grapalat"/>
          <w:sz w:val="20"/>
          <w:lang w:val="pt-BR"/>
        </w:rPr>
        <w:footnoteReference w:id="18"/>
      </w:r>
    </w:p>
    <w:p w14:paraId="426D3132"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4"/>
          <w:rFonts w:ascii="GHEA Grapalat" w:hAnsi="GHEA Grapalat"/>
          <w:sz w:val="20"/>
          <w:lang w:val="pt-BR"/>
        </w:rPr>
        <w:footnoteReference w:id="19"/>
      </w:r>
    </w:p>
    <w:p w14:paraId="720526A6"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AA8A631" w14:textId="77777777" w:rsidR="00C975E5" w:rsidRPr="00A71D81" w:rsidRDefault="00C975E5" w:rsidP="00C975E5">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2FC7141" w14:textId="77777777" w:rsidR="00C975E5" w:rsidRPr="00A71D81" w:rsidRDefault="00C975E5" w:rsidP="00C975E5">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991A114"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2DD6DA3" w14:textId="77777777" w:rsidR="00C975E5"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14:paraId="53C3B2DF" w14:textId="77777777" w:rsidR="00C975E5" w:rsidRPr="00E34F95" w:rsidRDefault="00C975E5" w:rsidP="00C975E5">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C6ADB">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4"/>
          <w:rFonts w:ascii="Arial Unicode" w:hAnsi="Arial Unicode"/>
          <w:sz w:val="21"/>
          <w:szCs w:val="21"/>
          <w:shd w:val="clear" w:color="auto" w:fill="FFFFFF"/>
          <w:lang w:val="hy-AM"/>
        </w:rPr>
        <w:footnoteReference w:id="20"/>
      </w:r>
    </w:p>
    <w:p w14:paraId="15B1F8BF"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7A061CB"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ED4A19C"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0E4890A0"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4"/>
          <w:rFonts w:ascii="GHEA Grapalat" w:hAnsi="GHEA Grapalat"/>
          <w:sz w:val="20"/>
          <w:szCs w:val="20"/>
          <w:lang w:val="hy-AM"/>
        </w:rPr>
        <w:footnoteReference w:id="21"/>
      </w:r>
    </w:p>
    <w:p w14:paraId="731362DD" w14:textId="77777777" w:rsidR="004561EC" w:rsidRDefault="004561EC">
      <w:pPr>
        <w:ind w:firstLine="567"/>
        <w:jc w:val="both"/>
        <w:rPr>
          <w:rFonts w:ascii="Sylfaen" w:hAnsi="Sylfaen"/>
          <w:sz w:val="20"/>
          <w:szCs w:val="20"/>
          <w:lang w:val="hy-AM" w:eastAsia="ru-RU"/>
        </w:rPr>
      </w:pPr>
    </w:p>
    <w:p w14:paraId="49C4BCC2" w14:textId="77777777" w:rsidR="004561EC" w:rsidRDefault="0053402A">
      <w:pPr>
        <w:ind w:firstLine="709"/>
        <w:jc w:val="both"/>
        <w:rPr>
          <w:rFonts w:ascii="Sylfaen" w:hAnsi="Sylfaen"/>
          <w:b/>
          <w:sz w:val="20"/>
          <w:lang w:val="hy-AM"/>
        </w:rPr>
      </w:pPr>
      <w:r>
        <w:rPr>
          <w:rFonts w:ascii="Sylfaen" w:hAnsi="Sylfaen"/>
          <w:b/>
          <w:sz w:val="20"/>
          <w:lang w:val="hy-AM"/>
        </w:rPr>
        <w:t xml:space="preserve">9. </w:t>
      </w:r>
      <w:r>
        <w:rPr>
          <w:rFonts w:ascii="Sylfaen" w:hAnsi="Sylfaen" w:cs="Arial"/>
          <w:b/>
          <w:sz w:val="20"/>
          <w:lang w:val="hy-AM"/>
        </w:rPr>
        <w:t>Կողմերի</w:t>
      </w:r>
      <w:r>
        <w:rPr>
          <w:rFonts w:ascii="Sylfaen" w:hAnsi="Sylfaen"/>
          <w:b/>
          <w:sz w:val="20"/>
          <w:lang w:val="hy-AM"/>
        </w:rPr>
        <w:t xml:space="preserve"> </w:t>
      </w:r>
      <w:r>
        <w:rPr>
          <w:rFonts w:ascii="Sylfaen" w:hAnsi="Sylfaen" w:cs="Arial"/>
          <w:b/>
          <w:sz w:val="20"/>
          <w:lang w:val="hy-AM"/>
        </w:rPr>
        <w:t>հասցեները</w:t>
      </w:r>
      <w:r>
        <w:rPr>
          <w:rFonts w:ascii="Sylfaen" w:hAnsi="Sylfaen"/>
          <w:b/>
          <w:sz w:val="20"/>
          <w:lang w:val="hy-AM"/>
        </w:rPr>
        <w:t xml:space="preserve">, </w:t>
      </w:r>
      <w:r>
        <w:rPr>
          <w:rFonts w:ascii="Sylfaen" w:hAnsi="Sylfaen" w:cs="Arial"/>
          <w:b/>
          <w:sz w:val="20"/>
          <w:lang w:val="hy-AM"/>
        </w:rPr>
        <w:t>բանկային</w:t>
      </w:r>
      <w:r>
        <w:rPr>
          <w:rFonts w:ascii="Sylfaen" w:hAnsi="Sylfaen"/>
          <w:b/>
          <w:sz w:val="20"/>
          <w:lang w:val="hy-AM"/>
        </w:rPr>
        <w:t xml:space="preserve"> </w:t>
      </w:r>
      <w:r>
        <w:rPr>
          <w:rFonts w:ascii="Sylfaen" w:hAnsi="Sylfaen" w:cs="Arial"/>
          <w:b/>
          <w:sz w:val="20"/>
          <w:lang w:val="hy-AM"/>
        </w:rPr>
        <w:t>վավերապայմանները</w:t>
      </w:r>
      <w:r>
        <w:rPr>
          <w:rFonts w:ascii="Sylfaen" w:hAnsi="Sylfaen"/>
          <w:b/>
          <w:sz w:val="20"/>
          <w:lang w:val="hy-AM"/>
        </w:rPr>
        <w:t xml:space="preserve"> </w:t>
      </w:r>
      <w:r>
        <w:rPr>
          <w:rFonts w:ascii="Sylfaen" w:hAnsi="Sylfaen" w:cs="Arial"/>
          <w:b/>
          <w:sz w:val="20"/>
          <w:lang w:val="hy-AM"/>
        </w:rPr>
        <w:t>և</w:t>
      </w:r>
      <w:r>
        <w:rPr>
          <w:rFonts w:ascii="Sylfaen" w:hAnsi="Sylfaen"/>
          <w:b/>
          <w:sz w:val="20"/>
          <w:lang w:val="hy-AM"/>
        </w:rPr>
        <w:t xml:space="preserve"> </w:t>
      </w:r>
      <w:r>
        <w:rPr>
          <w:rFonts w:ascii="Sylfaen" w:hAnsi="Sylfaen" w:cs="Arial"/>
          <w:b/>
          <w:sz w:val="20"/>
          <w:lang w:val="hy-AM"/>
        </w:rPr>
        <w:t>ստորագրությունները</w:t>
      </w:r>
    </w:p>
    <w:p w14:paraId="1B8A3DB7" w14:textId="77777777" w:rsidR="004561EC" w:rsidRDefault="0053402A">
      <w:pPr>
        <w:ind w:firstLine="709"/>
        <w:jc w:val="both"/>
        <w:rPr>
          <w:rFonts w:ascii="Sylfaen" w:hAnsi="Sylfaen"/>
          <w:sz w:val="20"/>
          <w:lang w:val="hy-AM"/>
        </w:rPr>
      </w:pPr>
      <w:r>
        <w:rPr>
          <w:rFonts w:ascii="Sylfaen" w:hAnsi="Sylfaen"/>
          <w:sz w:val="20"/>
          <w:lang w:val="hy-AM"/>
        </w:rPr>
        <w:t xml:space="preserve"> </w:t>
      </w:r>
    </w:p>
    <w:p w14:paraId="216E43CA" w14:textId="77777777" w:rsidR="004561EC" w:rsidRDefault="004561EC">
      <w:pPr>
        <w:ind w:firstLine="709"/>
        <w:jc w:val="both"/>
        <w:rPr>
          <w:rFonts w:ascii="Sylfaen" w:hAnsi="Sylfaen"/>
          <w:sz w:val="20"/>
          <w:lang w:val="hy-AM"/>
        </w:rPr>
      </w:pPr>
    </w:p>
    <w:p w14:paraId="1E2B599A" w14:textId="77777777" w:rsidR="004561EC" w:rsidRDefault="004561EC">
      <w:pPr>
        <w:ind w:firstLine="709"/>
        <w:jc w:val="both"/>
        <w:rPr>
          <w:rFonts w:ascii="Sylfaen" w:hAnsi="Sylfaen"/>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4561EC" w14:paraId="2E90F161" w14:textId="77777777">
        <w:tc>
          <w:tcPr>
            <w:tcW w:w="4536" w:type="dxa"/>
          </w:tcPr>
          <w:p w14:paraId="00192BC9" w14:textId="77777777" w:rsidR="004561EC" w:rsidRDefault="0053402A">
            <w:pPr>
              <w:jc w:val="center"/>
              <w:rPr>
                <w:rFonts w:ascii="Sylfaen" w:hAnsi="Sylfaen" w:cs="Sylfaen"/>
                <w:b/>
                <w:bCs/>
                <w:lang w:val="nb-NO"/>
              </w:rPr>
            </w:pPr>
            <w:r>
              <w:rPr>
                <w:rFonts w:ascii="Sylfaen" w:hAnsi="Sylfaen" w:cs="Arial"/>
                <w:b/>
                <w:bCs/>
                <w:lang w:val="nb-NO"/>
              </w:rPr>
              <w:t>ԳՆՈՐԴ</w:t>
            </w:r>
          </w:p>
          <w:p w14:paraId="60B17265" w14:textId="77777777" w:rsidR="004561EC" w:rsidRDefault="0053402A">
            <w:pPr>
              <w:jc w:val="center"/>
              <w:rPr>
                <w:rFonts w:ascii="Sylfaen" w:hAnsi="Sylfaen"/>
                <w:sz w:val="22"/>
                <w:szCs w:val="22"/>
                <w:u w:val="single"/>
              </w:rPr>
            </w:pPr>
            <w:r>
              <w:rPr>
                <w:rFonts w:ascii="Sylfaen" w:hAnsi="Sylfaen"/>
                <w:sz w:val="22"/>
                <w:szCs w:val="22"/>
                <w:u w:val="single"/>
              </w:rPr>
              <w:t xml:space="preserve"> </w:t>
            </w:r>
          </w:p>
          <w:p w14:paraId="127E6543" w14:textId="77777777" w:rsidR="004561EC" w:rsidRDefault="004561EC">
            <w:pPr>
              <w:rPr>
                <w:rFonts w:ascii="Sylfaen" w:hAnsi="Sylfaen"/>
                <w:lang w:val="hy-AM"/>
              </w:rPr>
            </w:pPr>
          </w:p>
          <w:p w14:paraId="15FF70EB" w14:textId="77777777" w:rsidR="004561EC" w:rsidRDefault="0053402A">
            <w:pPr>
              <w:jc w:val="center"/>
              <w:rPr>
                <w:rFonts w:ascii="Sylfaen" w:hAnsi="Sylfaen"/>
                <w:lang w:val="hy-AM"/>
              </w:rPr>
            </w:pPr>
            <w:r>
              <w:rPr>
                <w:rFonts w:ascii="Sylfaen" w:hAnsi="Sylfaen"/>
                <w:lang w:val="hy-AM"/>
              </w:rPr>
              <w:t>---------------------------------</w:t>
            </w:r>
          </w:p>
          <w:p w14:paraId="039B95FB" w14:textId="77777777" w:rsidR="004561EC" w:rsidRDefault="0053402A">
            <w:pPr>
              <w:jc w:val="center"/>
              <w:rPr>
                <w:rFonts w:ascii="Sylfaen" w:hAnsi="Sylfaen"/>
                <w:sz w:val="18"/>
                <w:szCs w:val="18"/>
              </w:rPr>
            </w:pPr>
            <w:r>
              <w:rPr>
                <w:rFonts w:ascii="Sylfaen" w:hAnsi="Sylfaen"/>
                <w:sz w:val="18"/>
                <w:szCs w:val="18"/>
              </w:rPr>
              <w:t>/</w:t>
            </w:r>
            <w:r>
              <w:rPr>
                <w:rFonts w:ascii="Sylfaen" w:hAnsi="Sylfaen" w:cs="Arial"/>
                <w:sz w:val="18"/>
                <w:szCs w:val="18"/>
                <w:lang w:val="hy-AM"/>
              </w:rPr>
              <w:t>ստորագրություն</w:t>
            </w:r>
            <w:r>
              <w:rPr>
                <w:rFonts w:ascii="Sylfaen" w:hAnsi="Sylfaen"/>
                <w:sz w:val="18"/>
                <w:szCs w:val="18"/>
              </w:rPr>
              <w:t>/</w:t>
            </w:r>
          </w:p>
          <w:p w14:paraId="02D570EA" w14:textId="77777777" w:rsidR="004561EC" w:rsidRDefault="0053402A">
            <w:pPr>
              <w:jc w:val="center"/>
              <w:rPr>
                <w:rFonts w:ascii="Sylfaen" w:hAnsi="Sylfaen"/>
                <w:sz w:val="18"/>
                <w:szCs w:val="18"/>
                <w:lang w:val="hy-AM"/>
              </w:rPr>
            </w:pPr>
            <w:r>
              <w:rPr>
                <w:rFonts w:ascii="Sylfaen" w:hAnsi="Sylfaen" w:cs="Arial"/>
                <w:sz w:val="18"/>
                <w:szCs w:val="18"/>
                <w:lang w:val="hy-AM"/>
              </w:rPr>
              <w:t>Կ</w:t>
            </w:r>
            <w:r>
              <w:rPr>
                <w:rFonts w:ascii="Sylfaen" w:hAnsi="Sylfaen"/>
                <w:sz w:val="18"/>
                <w:szCs w:val="18"/>
                <w:lang w:val="hy-AM"/>
              </w:rPr>
              <w:t>.</w:t>
            </w:r>
            <w:r>
              <w:rPr>
                <w:rFonts w:ascii="Sylfaen" w:hAnsi="Sylfaen" w:cs="Arial"/>
                <w:sz w:val="18"/>
                <w:szCs w:val="18"/>
                <w:lang w:val="hy-AM"/>
              </w:rPr>
              <w:t>Տ</w:t>
            </w:r>
          </w:p>
        </w:tc>
        <w:tc>
          <w:tcPr>
            <w:tcW w:w="760" w:type="dxa"/>
          </w:tcPr>
          <w:p w14:paraId="5159735C" w14:textId="77777777" w:rsidR="004561EC" w:rsidRDefault="004561EC">
            <w:pPr>
              <w:jc w:val="center"/>
              <w:rPr>
                <w:rFonts w:ascii="Sylfaen" w:hAnsi="Sylfaen"/>
                <w:lang w:val="hy-AM"/>
              </w:rPr>
            </w:pPr>
          </w:p>
        </w:tc>
        <w:tc>
          <w:tcPr>
            <w:tcW w:w="4343" w:type="dxa"/>
          </w:tcPr>
          <w:p w14:paraId="6FAB6CA9" w14:textId="77777777" w:rsidR="004561EC" w:rsidRDefault="0053402A">
            <w:pPr>
              <w:jc w:val="center"/>
              <w:rPr>
                <w:rFonts w:ascii="Sylfaen" w:hAnsi="Sylfaen" w:cs="Sylfaen"/>
                <w:b/>
                <w:bCs/>
                <w:lang w:val="hy-AM"/>
              </w:rPr>
            </w:pPr>
            <w:r>
              <w:rPr>
                <w:rFonts w:ascii="Sylfaen" w:hAnsi="Sylfaen" w:cs="Arial"/>
                <w:b/>
                <w:bCs/>
                <w:lang w:val="hy-AM"/>
              </w:rPr>
              <w:t>ՎԱՃԱՌՈՂ</w:t>
            </w:r>
          </w:p>
          <w:p w14:paraId="1E7470E1" w14:textId="77777777" w:rsidR="004561EC" w:rsidRDefault="004561EC">
            <w:pPr>
              <w:jc w:val="center"/>
              <w:rPr>
                <w:rFonts w:ascii="Sylfaen" w:hAnsi="Sylfaen"/>
                <w:lang w:val="hy-AM"/>
              </w:rPr>
            </w:pPr>
          </w:p>
          <w:p w14:paraId="741B2759" w14:textId="77777777" w:rsidR="004561EC" w:rsidRDefault="004561EC">
            <w:pPr>
              <w:jc w:val="center"/>
              <w:rPr>
                <w:rFonts w:ascii="Sylfaen" w:hAnsi="Sylfaen"/>
                <w:lang w:val="hy-AM"/>
              </w:rPr>
            </w:pPr>
          </w:p>
          <w:p w14:paraId="50C189B3" w14:textId="77777777" w:rsidR="004561EC" w:rsidRDefault="0053402A">
            <w:pPr>
              <w:jc w:val="center"/>
              <w:rPr>
                <w:rFonts w:ascii="Sylfaen" w:hAnsi="Sylfaen"/>
                <w:lang w:val="hy-AM"/>
              </w:rPr>
            </w:pPr>
            <w:r>
              <w:rPr>
                <w:rFonts w:ascii="Sylfaen" w:hAnsi="Sylfaen"/>
                <w:lang w:val="hy-AM"/>
              </w:rPr>
              <w:t>---------------------------------</w:t>
            </w:r>
          </w:p>
          <w:p w14:paraId="2BCC8859" w14:textId="77777777" w:rsidR="004561EC" w:rsidRDefault="0053402A">
            <w:pPr>
              <w:jc w:val="center"/>
              <w:rPr>
                <w:rFonts w:ascii="Sylfaen" w:hAnsi="Sylfaen"/>
                <w:sz w:val="18"/>
                <w:szCs w:val="18"/>
              </w:rPr>
            </w:pPr>
            <w:r>
              <w:rPr>
                <w:rFonts w:ascii="Sylfaen" w:hAnsi="Sylfaen"/>
                <w:sz w:val="18"/>
                <w:szCs w:val="18"/>
              </w:rPr>
              <w:t>/</w:t>
            </w:r>
            <w:r>
              <w:rPr>
                <w:rFonts w:ascii="Sylfaen" w:hAnsi="Sylfaen" w:cs="Arial"/>
                <w:sz w:val="18"/>
                <w:szCs w:val="18"/>
                <w:lang w:val="hy-AM"/>
              </w:rPr>
              <w:t>ստորագրություն</w:t>
            </w:r>
            <w:r>
              <w:rPr>
                <w:rFonts w:ascii="Sylfaen" w:hAnsi="Sylfaen"/>
                <w:sz w:val="18"/>
                <w:szCs w:val="18"/>
              </w:rPr>
              <w:t>/</w:t>
            </w:r>
          </w:p>
          <w:p w14:paraId="60977C85" w14:textId="77777777" w:rsidR="004561EC" w:rsidRDefault="0053402A">
            <w:pPr>
              <w:jc w:val="center"/>
              <w:rPr>
                <w:rFonts w:ascii="Sylfaen" w:hAnsi="Sylfaen"/>
                <w:sz w:val="22"/>
                <w:szCs w:val="22"/>
                <w:lang w:val="hy-AM"/>
              </w:rPr>
            </w:pPr>
            <w:r>
              <w:rPr>
                <w:rFonts w:ascii="Sylfaen" w:hAnsi="Sylfaen" w:cs="Arial"/>
                <w:sz w:val="18"/>
                <w:szCs w:val="18"/>
                <w:lang w:val="hy-AM"/>
              </w:rPr>
              <w:t>Կ</w:t>
            </w:r>
            <w:r>
              <w:rPr>
                <w:rFonts w:ascii="Sylfaen" w:hAnsi="Sylfaen"/>
                <w:sz w:val="18"/>
                <w:szCs w:val="18"/>
                <w:lang w:val="hy-AM"/>
              </w:rPr>
              <w:t>.</w:t>
            </w:r>
            <w:r>
              <w:rPr>
                <w:rFonts w:ascii="Sylfaen" w:hAnsi="Sylfaen" w:cs="Arial"/>
                <w:sz w:val="18"/>
                <w:szCs w:val="18"/>
                <w:lang w:val="hy-AM"/>
              </w:rPr>
              <w:t>Տ</w:t>
            </w:r>
          </w:p>
        </w:tc>
      </w:tr>
    </w:tbl>
    <w:p w14:paraId="0988E1C5" w14:textId="77777777" w:rsidR="004561EC" w:rsidRDefault="004561EC">
      <w:pPr>
        <w:rPr>
          <w:rFonts w:ascii="Sylfaen" w:hAnsi="Sylfaen"/>
          <w:sz w:val="20"/>
          <w:lang w:val="hy-AM"/>
        </w:rPr>
      </w:pPr>
    </w:p>
    <w:p w14:paraId="6349F9A3" w14:textId="77777777" w:rsidR="004561EC" w:rsidRDefault="004561EC">
      <w:pPr>
        <w:jc w:val="right"/>
        <w:rPr>
          <w:rFonts w:ascii="Arial LatArm" w:hAnsi="Arial LatArm"/>
          <w:sz w:val="20"/>
          <w:lang w:val="hy-AM"/>
        </w:rPr>
        <w:sectPr w:rsidR="004561EC">
          <w:pgSz w:w="11906" w:h="16838"/>
          <w:pgMar w:top="720" w:right="662" w:bottom="426" w:left="1138" w:header="562" w:footer="562" w:gutter="0"/>
          <w:cols w:space="720"/>
        </w:sectPr>
      </w:pPr>
    </w:p>
    <w:p w14:paraId="27FACF76" w14:textId="77777777" w:rsidR="004561EC" w:rsidRDefault="0053402A">
      <w:pPr>
        <w:jc w:val="right"/>
        <w:rPr>
          <w:rFonts w:ascii="Arial LatArm" w:hAnsi="Arial LatArm"/>
          <w:i/>
          <w:sz w:val="18"/>
          <w:lang w:val="hy-AM"/>
        </w:rPr>
      </w:pPr>
      <w:r>
        <w:rPr>
          <w:rFonts w:ascii="Arial" w:hAnsi="Arial" w:cs="Arial"/>
          <w:i/>
          <w:sz w:val="18"/>
          <w:lang w:val="hy-AM"/>
        </w:rPr>
        <w:lastRenderedPageBreak/>
        <w:t>Հավելված</w:t>
      </w:r>
      <w:r>
        <w:rPr>
          <w:rFonts w:ascii="Arial LatArm" w:hAnsi="Arial LatArm"/>
          <w:i/>
          <w:sz w:val="18"/>
          <w:lang w:val="hy-AM"/>
        </w:rPr>
        <w:t xml:space="preserve"> N 1</w:t>
      </w:r>
    </w:p>
    <w:p w14:paraId="5BF5B543" w14:textId="77777777" w:rsidR="004561EC" w:rsidRDefault="0053402A">
      <w:pPr>
        <w:jc w:val="right"/>
        <w:rPr>
          <w:rFonts w:ascii="Arial LatArm" w:hAnsi="Arial LatArm"/>
          <w:i/>
          <w:sz w:val="18"/>
          <w:lang w:val="hy-AM"/>
        </w:rPr>
      </w:pPr>
      <w:r>
        <w:rPr>
          <w:rFonts w:ascii="Arial LatArm" w:hAnsi="Arial LatArm"/>
          <w:i/>
          <w:sz w:val="18"/>
          <w:lang w:val="hy-AM"/>
        </w:rPr>
        <w:t>20</w:t>
      </w:r>
      <w:r>
        <w:rPr>
          <w:rFonts w:asciiTheme="minorHAnsi" w:hAnsiTheme="minorHAnsi"/>
          <w:i/>
          <w:sz w:val="18"/>
          <w:lang w:val="hy-AM"/>
        </w:rPr>
        <w:t>2</w:t>
      </w:r>
      <w:r>
        <w:rPr>
          <w:rFonts w:asciiTheme="minorHAnsi" w:hAnsiTheme="minorHAnsi"/>
          <w:i/>
          <w:sz w:val="18"/>
        </w:rPr>
        <w:t>5</w:t>
      </w:r>
      <w:r>
        <w:rPr>
          <w:rFonts w:ascii="Arial LatArm" w:hAnsi="Arial LatArm"/>
          <w:i/>
          <w:sz w:val="18"/>
          <w:lang w:val="hy-AM"/>
        </w:rPr>
        <w:t xml:space="preserve"> </w:t>
      </w:r>
      <w:r>
        <w:rPr>
          <w:rFonts w:ascii="Arial" w:hAnsi="Arial" w:cs="Arial"/>
          <w:i/>
          <w:sz w:val="18"/>
          <w:lang w:val="hy-AM"/>
        </w:rPr>
        <w:t>թ</w:t>
      </w:r>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7C37AB8B" w14:textId="55C76300" w:rsidR="004561EC" w:rsidRDefault="0053402A">
      <w:pPr>
        <w:jc w:val="right"/>
        <w:rPr>
          <w:rFonts w:ascii="Arial LatArm" w:hAnsi="Arial LatArm"/>
          <w:i/>
          <w:sz w:val="18"/>
          <w:lang w:val="hy-AM"/>
        </w:rPr>
      </w:pPr>
      <w:r>
        <w:rPr>
          <w:rFonts w:ascii="Arial LatArm" w:hAnsi="Arial LatArm"/>
          <w:i/>
          <w:sz w:val="18"/>
          <w:lang w:val="hy-AM"/>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224E82">
        <w:rPr>
          <w:rFonts w:ascii="Sylfaen" w:hAnsi="Sylfaen"/>
          <w:lang w:val="af-ZA"/>
        </w:rPr>
        <w:t>26/09</w:t>
      </w:r>
      <w:r>
        <w:rPr>
          <w:rFonts w:ascii="Sylfaen" w:hAnsi="Sylfaen"/>
          <w:lang w:val="af-ZA"/>
        </w:rPr>
        <w:t xml:space="preserve"> </w:t>
      </w:r>
      <w:r>
        <w:rPr>
          <w:rFonts w:ascii="Arial" w:hAnsi="Arial" w:cs="Arial"/>
          <w:i/>
          <w:sz w:val="18"/>
          <w:lang w:val="hy-AM"/>
        </w:rPr>
        <w:t>ծածկագրով</w:t>
      </w:r>
      <w:r>
        <w:rPr>
          <w:rFonts w:ascii="Arial LatArm" w:hAnsi="Arial LatArm"/>
          <w:i/>
          <w:sz w:val="18"/>
          <w:lang w:val="hy-AM"/>
        </w:rPr>
        <w:t xml:space="preserve"> </w:t>
      </w:r>
      <w:r>
        <w:rPr>
          <w:rFonts w:ascii="Arial" w:hAnsi="Arial" w:cs="Arial"/>
          <w:i/>
          <w:sz w:val="18"/>
          <w:lang w:val="hy-AM"/>
        </w:rPr>
        <w:t>պայմանագրի</w:t>
      </w:r>
    </w:p>
    <w:p w14:paraId="7EBCFC63" w14:textId="77777777" w:rsidR="004561EC" w:rsidRDefault="004561EC">
      <w:pPr>
        <w:jc w:val="center"/>
        <w:rPr>
          <w:rFonts w:ascii="Arial LatArm" w:hAnsi="Arial LatArm"/>
          <w:sz w:val="18"/>
          <w:lang w:val="hy-AM"/>
        </w:rPr>
      </w:pPr>
    </w:p>
    <w:p w14:paraId="332B5CC6" w14:textId="77777777" w:rsidR="004561EC" w:rsidRDefault="004561EC">
      <w:pPr>
        <w:jc w:val="center"/>
        <w:rPr>
          <w:rFonts w:ascii="Arial LatArm" w:hAnsi="Arial LatArm"/>
          <w:sz w:val="20"/>
          <w:lang w:val="hy-AM"/>
        </w:rPr>
      </w:pPr>
    </w:p>
    <w:p w14:paraId="2192E6AE" w14:textId="77777777" w:rsidR="004561EC" w:rsidRDefault="0053402A">
      <w:pPr>
        <w:jc w:val="center"/>
        <w:rPr>
          <w:rFonts w:ascii="Arial" w:hAnsi="Arial" w:cs="Arial"/>
          <w:lang w:val="hy-AM"/>
        </w:rPr>
      </w:pPr>
      <w:r>
        <w:rPr>
          <w:rFonts w:ascii="Arial" w:hAnsi="Arial" w:cs="Arial"/>
          <w:lang w:val="hy-AM"/>
        </w:rPr>
        <w:t>ՏԵԽՆԻԿԱԿԱՆ ԲՆՈՒԹԱԳԻՐ-ԳՆՄԱՆ ԺԱՄԱՆԱԿԱՑՈՒՅՑ</w:t>
      </w:r>
    </w:p>
    <w:p w14:paraId="1BA87762" w14:textId="77777777" w:rsidR="004561EC" w:rsidRDefault="0053402A">
      <w:pPr>
        <w:jc w:val="right"/>
        <w:rPr>
          <w:rFonts w:ascii="Arial" w:hAnsi="Arial" w:cs="Arial"/>
          <w:lang w:val="hy-AM"/>
        </w:rPr>
      </w:pPr>
      <w:r>
        <w:rPr>
          <w:rFonts w:ascii="Arial" w:hAnsi="Arial" w:cs="Arial"/>
          <w:lang w:val="hy-AM"/>
        </w:rPr>
        <w:t>ՀՀ Դրամ</w:t>
      </w:r>
    </w:p>
    <w:p w14:paraId="28F899BC" w14:textId="77777777" w:rsidR="004561EC" w:rsidRDefault="004561EC">
      <w:pPr>
        <w:jc w:val="right"/>
        <w:rPr>
          <w:rFonts w:ascii="Arial" w:hAnsi="Arial" w:cs="Arial"/>
          <w:lang w:val="hy-AM"/>
        </w:rPr>
      </w:pPr>
    </w:p>
    <w:tbl>
      <w:tblPr>
        <w:tblW w:w="15831" w:type="dxa"/>
        <w:tblLook w:val="04A0" w:firstRow="1" w:lastRow="0" w:firstColumn="1" w:lastColumn="0" w:noHBand="0" w:noVBand="1"/>
      </w:tblPr>
      <w:tblGrid>
        <w:gridCol w:w="1323"/>
        <w:gridCol w:w="1377"/>
        <w:gridCol w:w="1281"/>
        <w:gridCol w:w="1226"/>
        <w:gridCol w:w="1851"/>
        <w:gridCol w:w="883"/>
        <w:gridCol w:w="827"/>
        <w:gridCol w:w="1045"/>
        <w:gridCol w:w="914"/>
        <w:gridCol w:w="1383"/>
        <w:gridCol w:w="882"/>
        <w:gridCol w:w="715"/>
        <w:gridCol w:w="2124"/>
      </w:tblGrid>
      <w:tr w:rsidR="004561EC" w:rsidRPr="00224E82" w14:paraId="66B570EB" w14:textId="77777777">
        <w:trPr>
          <w:trHeight w:val="300"/>
        </w:trPr>
        <w:tc>
          <w:tcPr>
            <w:tcW w:w="15831" w:type="dxa"/>
            <w:gridSpan w:val="13"/>
            <w:tcBorders>
              <w:top w:val="single" w:sz="4" w:space="0" w:color="auto"/>
              <w:left w:val="single" w:sz="4" w:space="0" w:color="auto"/>
              <w:bottom w:val="single" w:sz="4" w:space="0" w:color="auto"/>
              <w:right w:val="single" w:sz="4" w:space="0" w:color="auto"/>
            </w:tcBorders>
            <w:shd w:val="clear" w:color="000000" w:fill="FFFFFF"/>
            <w:vAlign w:val="center"/>
          </w:tcPr>
          <w:p w14:paraId="642E7E70"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Ապրանքի</w:t>
            </w:r>
            <w:proofErr w:type="spellEnd"/>
          </w:p>
        </w:tc>
      </w:tr>
      <w:tr w:rsidR="004561EC" w:rsidRPr="00224E82" w14:paraId="0BD1B76D" w14:textId="77777777" w:rsidTr="00224E82">
        <w:trPr>
          <w:trHeight w:val="600"/>
        </w:trPr>
        <w:tc>
          <w:tcPr>
            <w:tcW w:w="1323" w:type="dxa"/>
            <w:vMerge w:val="restart"/>
            <w:tcBorders>
              <w:top w:val="nil"/>
              <w:left w:val="single" w:sz="4" w:space="0" w:color="auto"/>
              <w:bottom w:val="single" w:sz="4" w:space="0" w:color="auto"/>
              <w:right w:val="single" w:sz="4" w:space="0" w:color="auto"/>
            </w:tcBorders>
            <w:shd w:val="clear" w:color="000000" w:fill="FFFFFF"/>
            <w:vAlign w:val="center"/>
          </w:tcPr>
          <w:p w14:paraId="59B9C63B"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հրավերով</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նախատեսված</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չափաբաժնի</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համարը</w:t>
            </w:r>
            <w:proofErr w:type="spellEnd"/>
          </w:p>
        </w:tc>
        <w:tc>
          <w:tcPr>
            <w:tcW w:w="1377" w:type="dxa"/>
            <w:vMerge w:val="restart"/>
            <w:tcBorders>
              <w:top w:val="nil"/>
              <w:left w:val="single" w:sz="4" w:space="0" w:color="auto"/>
              <w:bottom w:val="single" w:sz="4" w:space="0" w:color="auto"/>
              <w:right w:val="single" w:sz="4" w:space="0" w:color="auto"/>
            </w:tcBorders>
            <w:shd w:val="clear" w:color="000000" w:fill="FFFFFF"/>
            <w:vAlign w:val="center"/>
          </w:tcPr>
          <w:p w14:paraId="46F69DA0"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գնումների</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պլանով</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նախատեսված</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միջանցիկ</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ծածկագիրը</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ըստ</w:t>
            </w:r>
            <w:proofErr w:type="spellEnd"/>
            <w:r w:rsidRPr="00224E82">
              <w:rPr>
                <w:rFonts w:ascii="Arial LatArm" w:hAnsi="Arial LatArm" w:cs="Arial"/>
                <w:color w:val="000000"/>
                <w:sz w:val="16"/>
                <w:szCs w:val="16"/>
              </w:rPr>
              <w:t xml:space="preserve"> </w:t>
            </w:r>
            <w:r w:rsidRPr="00224E82">
              <w:rPr>
                <w:rFonts w:ascii="Arial" w:hAnsi="Arial" w:cs="Arial"/>
                <w:color w:val="000000"/>
                <w:sz w:val="16"/>
                <w:szCs w:val="16"/>
              </w:rPr>
              <w:t>ԳՄԱ</w:t>
            </w:r>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դասակարգման</w:t>
            </w:r>
            <w:proofErr w:type="spellEnd"/>
            <w:r w:rsidRPr="00224E82">
              <w:rPr>
                <w:rFonts w:ascii="Arial LatArm" w:hAnsi="Arial LatArm" w:cs="Arial"/>
                <w:color w:val="000000"/>
                <w:sz w:val="16"/>
                <w:szCs w:val="16"/>
              </w:rPr>
              <w:t xml:space="preserve"> (CPV)</w:t>
            </w:r>
          </w:p>
        </w:tc>
        <w:tc>
          <w:tcPr>
            <w:tcW w:w="1281" w:type="dxa"/>
            <w:vMerge w:val="restart"/>
            <w:tcBorders>
              <w:top w:val="nil"/>
              <w:left w:val="single" w:sz="4" w:space="0" w:color="auto"/>
              <w:bottom w:val="single" w:sz="4" w:space="0" w:color="auto"/>
              <w:right w:val="single" w:sz="4" w:space="0" w:color="auto"/>
            </w:tcBorders>
            <w:shd w:val="clear" w:color="000000" w:fill="FFFFFF"/>
            <w:vAlign w:val="center"/>
          </w:tcPr>
          <w:p w14:paraId="7E09D4F1"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անվանումը</w:t>
            </w:r>
            <w:proofErr w:type="spellEnd"/>
          </w:p>
        </w:tc>
        <w:tc>
          <w:tcPr>
            <w:tcW w:w="1226" w:type="dxa"/>
            <w:vMerge w:val="restart"/>
            <w:tcBorders>
              <w:top w:val="nil"/>
              <w:left w:val="single" w:sz="4" w:space="0" w:color="auto"/>
              <w:bottom w:val="single" w:sz="4" w:space="0" w:color="auto"/>
              <w:right w:val="single" w:sz="4" w:space="0" w:color="auto"/>
            </w:tcBorders>
            <w:shd w:val="clear" w:color="000000" w:fill="FFFFFF"/>
            <w:vAlign w:val="center"/>
          </w:tcPr>
          <w:p w14:paraId="5A3B2F3D"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ապրանքային</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նշանը</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մակիշը</w:t>
            </w:r>
            <w:proofErr w:type="spellEnd"/>
            <w:r w:rsidRPr="00224E82">
              <w:rPr>
                <w:rFonts w:ascii="Arial LatArm" w:hAnsi="Arial LatArm" w:cs="Arial"/>
                <w:color w:val="000000"/>
                <w:sz w:val="16"/>
                <w:szCs w:val="16"/>
              </w:rPr>
              <w:t xml:space="preserve"> </w:t>
            </w:r>
            <w:r w:rsidRPr="00224E82">
              <w:rPr>
                <w:rFonts w:ascii="Arial" w:hAnsi="Arial" w:cs="Arial"/>
                <w:color w:val="000000"/>
                <w:sz w:val="16"/>
                <w:szCs w:val="16"/>
              </w:rPr>
              <w:t>և</w:t>
            </w:r>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արտադրողի</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անվանումը</w:t>
            </w:r>
            <w:proofErr w:type="spellEnd"/>
            <w:r w:rsidRPr="00224E82">
              <w:rPr>
                <w:rFonts w:ascii="Arial LatArm" w:hAnsi="Arial LatArm" w:cs="Arial"/>
                <w:color w:val="000000"/>
                <w:sz w:val="16"/>
                <w:szCs w:val="16"/>
              </w:rPr>
              <w:t xml:space="preserve"> </w:t>
            </w:r>
          </w:p>
        </w:tc>
        <w:tc>
          <w:tcPr>
            <w:tcW w:w="1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B902395"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տեխնիկական</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բնութագիրը</w:t>
            </w:r>
            <w:proofErr w:type="spellEnd"/>
            <w:r w:rsidRPr="00224E82">
              <w:rPr>
                <w:rFonts w:ascii="Arial LatArm" w:hAnsi="Arial LatArm" w:cs="Arial"/>
                <w:color w:val="000000"/>
                <w:sz w:val="16"/>
                <w:szCs w:val="16"/>
              </w:rPr>
              <w:t>*</w:t>
            </w:r>
          </w:p>
        </w:tc>
        <w:tc>
          <w:tcPr>
            <w:tcW w:w="883" w:type="dxa"/>
            <w:vMerge w:val="restart"/>
            <w:tcBorders>
              <w:top w:val="nil"/>
              <w:left w:val="single" w:sz="4" w:space="0" w:color="auto"/>
              <w:bottom w:val="single" w:sz="4" w:space="0" w:color="auto"/>
              <w:right w:val="single" w:sz="4" w:space="0" w:color="auto"/>
            </w:tcBorders>
            <w:vAlign w:val="center"/>
          </w:tcPr>
          <w:p w14:paraId="53B1DE99"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չափման</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միավորը</w:t>
            </w:r>
            <w:proofErr w:type="spellEnd"/>
          </w:p>
        </w:tc>
        <w:tc>
          <w:tcPr>
            <w:tcW w:w="827" w:type="dxa"/>
            <w:vMerge w:val="restart"/>
            <w:tcBorders>
              <w:top w:val="nil"/>
              <w:left w:val="single" w:sz="4" w:space="0" w:color="auto"/>
              <w:bottom w:val="single" w:sz="4" w:space="0" w:color="auto"/>
              <w:right w:val="single" w:sz="4" w:space="0" w:color="auto"/>
            </w:tcBorders>
            <w:shd w:val="clear" w:color="000000" w:fill="FFFFFF"/>
            <w:vAlign w:val="center"/>
          </w:tcPr>
          <w:p w14:paraId="69B57AC2"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միավոր</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գինը</w:t>
            </w:r>
            <w:proofErr w:type="spellEnd"/>
            <w:r w:rsidRPr="00224E82">
              <w:rPr>
                <w:rFonts w:ascii="Arial LatArm" w:hAnsi="Arial LatArm" w:cs="Arial"/>
                <w:color w:val="000000"/>
                <w:sz w:val="16"/>
                <w:szCs w:val="16"/>
              </w:rPr>
              <w:t>/</w:t>
            </w:r>
            <w:r w:rsidRPr="00224E82">
              <w:rPr>
                <w:rFonts w:ascii="Arial" w:hAnsi="Arial" w:cs="Arial"/>
                <w:color w:val="000000"/>
                <w:sz w:val="16"/>
                <w:szCs w:val="16"/>
              </w:rPr>
              <w:t>ՀՀ</w:t>
            </w:r>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դրամ</w:t>
            </w:r>
            <w:proofErr w:type="spellEnd"/>
          </w:p>
        </w:tc>
        <w:tc>
          <w:tcPr>
            <w:tcW w:w="1045" w:type="dxa"/>
            <w:vMerge w:val="restart"/>
            <w:tcBorders>
              <w:top w:val="nil"/>
              <w:left w:val="single" w:sz="4" w:space="0" w:color="auto"/>
              <w:bottom w:val="single" w:sz="4" w:space="0" w:color="auto"/>
              <w:right w:val="single" w:sz="4" w:space="0" w:color="auto"/>
            </w:tcBorders>
            <w:shd w:val="clear" w:color="000000" w:fill="FFFFFF"/>
            <w:vAlign w:val="center"/>
          </w:tcPr>
          <w:p w14:paraId="723342E2"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ընդհանուր</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գինը</w:t>
            </w:r>
            <w:proofErr w:type="spellEnd"/>
            <w:r w:rsidRPr="00224E82">
              <w:rPr>
                <w:rFonts w:ascii="Arial LatArm" w:hAnsi="Arial LatArm" w:cs="Arial"/>
                <w:color w:val="000000"/>
                <w:sz w:val="16"/>
                <w:szCs w:val="16"/>
              </w:rPr>
              <w:t>/</w:t>
            </w:r>
            <w:r w:rsidRPr="00224E82">
              <w:rPr>
                <w:rFonts w:ascii="Arial" w:hAnsi="Arial" w:cs="Arial"/>
                <w:color w:val="000000"/>
                <w:sz w:val="16"/>
                <w:szCs w:val="16"/>
              </w:rPr>
              <w:t>ՀՀ</w:t>
            </w:r>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դրամ</w:t>
            </w:r>
            <w:proofErr w:type="spellEnd"/>
          </w:p>
        </w:tc>
        <w:tc>
          <w:tcPr>
            <w:tcW w:w="914" w:type="dxa"/>
            <w:vMerge w:val="restart"/>
            <w:tcBorders>
              <w:top w:val="nil"/>
              <w:left w:val="single" w:sz="4" w:space="0" w:color="auto"/>
              <w:bottom w:val="single" w:sz="4" w:space="0" w:color="auto"/>
              <w:right w:val="single" w:sz="4" w:space="0" w:color="auto"/>
            </w:tcBorders>
            <w:shd w:val="clear" w:color="000000" w:fill="FFFFFF"/>
            <w:vAlign w:val="center"/>
          </w:tcPr>
          <w:p w14:paraId="3399D336" w14:textId="77777777" w:rsidR="004561EC" w:rsidRPr="00224E82" w:rsidRDefault="0053402A">
            <w:pPr>
              <w:jc w:val="center"/>
              <w:rPr>
                <w:rFonts w:ascii="Arial" w:hAnsi="Arial" w:cs="Arial"/>
                <w:color w:val="000000"/>
                <w:sz w:val="16"/>
                <w:szCs w:val="16"/>
              </w:rPr>
            </w:pPr>
            <w:r w:rsidRPr="00224E82">
              <w:rPr>
                <w:rFonts w:ascii="Arial" w:hAnsi="Arial" w:cs="Arial"/>
                <w:color w:val="000000"/>
                <w:sz w:val="16"/>
                <w:szCs w:val="16"/>
              </w:rPr>
              <w:t> </w:t>
            </w:r>
            <w:proofErr w:type="spellStart"/>
            <w:r w:rsidRPr="00224E82">
              <w:rPr>
                <w:rFonts w:ascii="Arial" w:hAnsi="Arial" w:cs="Arial"/>
                <w:color w:val="000000"/>
                <w:sz w:val="16"/>
                <w:szCs w:val="16"/>
              </w:rPr>
              <w:t>Քանակը</w:t>
            </w:r>
            <w:proofErr w:type="spellEnd"/>
          </w:p>
        </w:tc>
        <w:tc>
          <w:tcPr>
            <w:tcW w:w="5095" w:type="dxa"/>
            <w:gridSpan w:val="4"/>
            <w:tcBorders>
              <w:top w:val="single" w:sz="4" w:space="0" w:color="auto"/>
              <w:left w:val="nil"/>
              <w:bottom w:val="single" w:sz="4" w:space="0" w:color="auto"/>
              <w:right w:val="single" w:sz="4" w:space="0" w:color="auto"/>
            </w:tcBorders>
            <w:shd w:val="clear" w:color="000000" w:fill="FFFFFF"/>
            <w:vAlign w:val="center"/>
          </w:tcPr>
          <w:p w14:paraId="2F4882E1"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Մատակարարման</w:t>
            </w:r>
            <w:proofErr w:type="spellEnd"/>
            <w:r w:rsidRPr="00224E82">
              <w:rPr>
                <w:rFonts w:ascii="Arial" w:hAnsi="Arial" w:cs="Arial"/>
                <w:color w:val="000000"/>
                <w:sz w:val="16"/>
                <w:szCs w:val="16"/>
              </w:rPr>
              <w:t xml:space="preserve"> </w:t>
            </w:r>
          </w:p>
        </w:tc>
      </w:tr>
      <w:tr w:rsidR="004561EC" w:rsidRPr="00224E82" w14:paraId="1D676583" w14:textId="77777777" w:rsidTr="00C37414">
        <w:trPr>
          <w:trHeight w:val="450"/>
        </w:trPr>
        <w:tc>
          <w:tcPr>
            <w:tcW w:w="1323" w:type="dxa"/>
            <w:vMerge/>
            <w:tcBorders>
              <w:top w:val="nil"/>
              <w:left w:val="single" w:sz="4" w:space="0" w:color="auto"/>
              <w:bottom w:val="single" w:sz="4" w:space="0" w:color="auto"/>
              <w:right w:val="single" w:sz="4" w:space="0" w:color="auto"/>
            </w:tcBorders>
            <w:vAlign w:val="center"/>
          </w:tcPr>
          <w:p w14:paraId="0776813B" w14:textId="77777777" w:rsidR="004561EC" w:rsidRPr="00224E82" w:rsidRDefault="004561EC">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tcPr>
          <w:p w14:paraId="6848637D" w14:textId="77777777" w:rsidR="004561EC" w:rsidRPr="00224E82" w:rsidRDefault="004561EC">
            <w:pPr>
              <w:rPr>
                <w:rFonts w:ascii="Arial" w:hAnsi="Arial" w:cs="Arial"/>
                <w:color w:val="000000"/>
                <w:sz w:val="16"/>
                <w:szCs w:val="16"/>
              </w:rPr>
            </w:pPr>
          </w:p>
        </w:tc>
        <w:tc>
          <w:tcPr>
            <w:tcW w:w="1281" w:type="dxa"/>
            <w:vMerge/>
            <w:tcBorders>
              <w:top w:val="nil"/>
              <w:left w:val="single" w:sz="4" w:space="0" w:color="auto"/>
              <w:bottom w:val="single" w:sz="4" w:space="0" w:color="auto"/>
              <w:right w:val="single" w:sz="4" w:space="0" w:color="auto"/>
            </w:tcBorders>
            <w:vAlign w:val="center"/>
          </w:tcPr>
          <w:p w14:paraId="3C1D8EF2" w14:textId="77777777" w:rsidR="004561EC" w:rsidRPr="00224E82" w:rsidRDefault="004561EC">
            <w:pPr>
              <w:rPr>
                <w:rFonts w:ascii="Arial" w:hAnsi="Arial" w:cs="Arial"/>
                <w:color w:val="000000"/>
                <w:sz w:val="16"/>
                <w:szCs w:val="16"/>
              </w:rPr>
            </w:pPr>
          </w:p>
        </w:tc>
        <w:tc>
          <w:tcPr>
            <w:tcW w:w="1226" w:type="dxa"/>
            <w:vMerge/>
            <w:tcBorders>
              <w:top w:val="nil"/>
              <w:left w:val="single" w:sz="4" w:space="0" w:color="auto"/>
              <w:bottom w:val="single" w:sz="4" w:space="0" w:color="auto"/>
              <w:right w:val="single" w:sz="4" w:space="0" w:color="auto"/>
            </w:tcBorders>
            <w:vAlign w:val="center"/>
          </w:tcPr>
          <w:p w14:paraId="5501C044" w14:textId="77777777" w:rsidR="004561EC" w:rsidRPr="00224E82" w:rsidRDefault="004561EC">
            <w:pPr>
              <w:rPr>
                <w:rFonts w:ascii="Arial" w:hAnsi="Arial" w:cs="Arial"/>
                <w:color w:val="000000"/>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3F39CF30" w14:textId="77777777" w:rsidR="004561EC" w:rsidRPr="00224E82" w:rsidRDefault="004561EC">
            <w:pPr>
              <w:rPr>
                <w:rFonts w:ascii="Arial" w:hAnsi="Arial" w:cs="Arial"/>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27CE4027" w14:textId="77777777" w:rsidR="004561EC" w:rsidRPr="00224E82" w:rsidRDefault="004561EC">
            <w:pPr>
              <w:rPr>
                <w:rFonts w:ascii="Arial" w:hAnsi="Arial" w:cs="Arial"/>
                <w:color w:val="000000"/>
                <w:sz w:val="16"/>
                <w:szCs w:val="16"/>
              </w:rPr>
            </w:pPr>
          </w:p>
        </w:tc>
        <w:tc>
          <w:tcPr>
            <w:tcW w:w="827" w:type="dxa"/>
            <w:vMerge/>
            <w:tcBorders>
              <w:top w:val="nil"/>
              <w:left w:val="single" w:sz="4" w:space="0" w:color="auto"/>
              <w:bottom w:val="single" w:sz="4" w:space="0" w:color="auto"/>
              <w:right w:val="single" w:sz="4" w:space="0" w:color="auto"/>
            </w:tcBorders>
            <w:vAlign w:val="center"/>
          </w:tcPr>
          <w:p w14:paraId="2E7FD83C" w14:textId="77777777" w:rsidR="004561EC" w:rsidRPr="00224E82" w:rsidRDefault="004561EC">
            <w:pPr>
              <w:rPr>
                <w:rFonts w:ascii="Arial" w:hAnsi="Arial" w:cs="Arial"/>
                <w:color w:val="000000"/>
                <w:sz w:val="16"/>
                <w:szCs w:val="16"/>
              </w:rPr>
            </w:pPr>
          </w:p>
        </w:tc>
        <w:tc>
          <w:tcPr>
            <w:tcW w:w="1045" w:type="dxa"/>
            <w:vMerge/>
            <w:tcBorders>
              <w:top w:val="nil"/>
              <w:left w:val="single" w:sz="4" w:space="0" w:color="auto"/>
              <w:bottom w:val="single" w:sz="4" w:space="0" w:color="auto"/>
              <w:right w:val="single" w:sz="4" w:space="0" w:color="auto"/>
            </w:tcBorders>
            <w:vAlign w:val="center"/>
          </w:tcPr>
          <w:p w14:paraId="799734E2" w14:textId="77777777" w:rsidR="004561EC" w:rsidRPr="00224E82" w:rsidRDefault="004561EC">
            <w:pPr>
              <w:rPr>
                <w:rFonts w:ascii="Arial" w:hAnsi="Arial" w:cs="Arial"/>
                <w:color w:val="000000"/>
                <w:sz w:val="16"/>
                <w:szCs w:val="16"/>
              </w:rPr>
            </w:pPr>
          </w:p>
        </w:tc>
        <w:tc>
          <w:tcPr>
            <w:tcW w:w="914" w:type="dxa"/>
            <w:vMerge/>
            <w:tcBorders>
              <w:top w:val="nil"/>
              <w:left w:val="single" w:sz="4" w:space="0" w:color="auto"/>
              <w:bottom w:val="single" w:sz="4" w:space="0" w:color="auto"/>
              <w:right w:val="single" w:sz="4" w:space="0" w:color="auto"/>
            </w:tcBorders>
            <w:vAlign w:val="center"/>
          </w:tcPr>
          <w:p w14:paraId="38D4C00F" w14:textId="77777777" w:rsidR="004561EC" w:rsidRPr="00224E82" w:rsidRDefault="004561EC">
            <w:pPr>
              <w:rPr>
                <w:rFonts w:ascii="Arial" w:hAnsi="Arial" w:cs="Arial"/>
                <w:color w:val="000000"/>
                <w:sz w:val="16"/>
                <w:szCs w:val="16"/>
              </w:rPr>
            </w:pPr>
          </w:p>
        </w:tc>
        <w:tc>
          <w:tcPr>
            <w:tcW w:w="1383" w:type="dxa"/>
            <w:tcBorders>
              <w:top w:val="nil"/>
              <w:left w:val="nil"/>
              <w:bottom w:val="single" w:sz="4" w:space="0" w:color="auto"/>
              <w:right w:val="single" w:sz="4" w:space="0" w:color="auto"/>
            </w:tcBorders>
            <w:shd w:val="clear" w:color="000000" w:fill="FFFFFF"/>
            <w:vAlign w:val="center"/>
          </w:tcPr>
          <w:p w14:paraId="54D8BFF6"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հասցեն</w:t>
            </w:r>
            <w:proofErr w:type="spellEnd"/>
            <w:r w:rsidRPr="00224E82">
              <w:rPr>
                <w:rFonts w:ascii="Arial" w:hAnsi="Arial" w:cs="Arial"/>
                <w:color w:val="000000"/>
                <w:sz w:val="16"/>
                <w:szCs w:val="16"/>
              </w:rPr>
              <w:t>***</w:t>
            </w:r>
          </w:p>
        </w:tc>
        <w:tc>
          <w:tcPr>
            <w:tcW w:w="1597" w:type="dxa"/>
            <w:gridSpan w:val="2"/>
            <w:tcBorders>
              <w:top w:val="single" w:sz="4" w:space="0" w:color="auto"/>
              <w:left w:val="nil"/>
              <w:bottom w:val="single" w:sz="4" w:space="0" w:color="auto"/>
              <w:right w:val="single" w:sz="4" w:space="0" w:color="auto"/>
            </w:tcBorders>
            <w:shd w:val="clear" w:color="000000" w:fill="FFFFFF"/>
            <w:vAlign w:val="center"/>
          </w:tcPr>
          <w:p w14:paraId="1A492945"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ենթակա</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քանակը</w:t>
            </w:r>
            <w:proofErr w:type="spellEnd"/>
          </w:p>
        </w:tc>
        <w:tc>
          <w:tcPr>
            <w:tcW w:w="2115" w:type="dxa"/>
            <w:tcBorders>
              <w:top w:val="nil"/>
              <w:left w:val="nil"/>
              <w:bottom w:val="single" w:sz="4" w:space="0" w:color="auto"/>
              <w:right w:val="single" w:sz="4" w:space="0" w:color="auto"/>
            </w:tcBorders>
            <w:shd w:val="clear" w:color="000000" w:fill="FFFFFF"/>
            <w:vAlign w:val="center"/>
          </w:tcPr>
          <w:p w14:paraId="03C0FAEF"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Ժամկետը</w:t>
            </w:r>
            <w:proofErr w:type="spellEnd"/>
            <w:r w:rsidRPr="00224E82">
              <w:rPr>
                <w:rFonts w:ascii="Arial" w:hAnsi="Arial" w:cs="Arial"/>
                <w:color w:val="000000"/>
                <w:sz w:val="16"/>
                <w:szCs w:val="16"/>
              </w:rPr>
              <w:t>**</w:t>
            </w:r>
          </w:p>
        </w:tc>
      </w:tr>
      <w:tr w:rsidR="004561EC" w:rsidRPr="00224E82" w14:paraId="6018B516" w14:textId="77777777" w:rsidTr="00C37414">
        <w:trPr>
          <w:trHeight w:val="1125"/>
        </w:trPr>
        <w:tc>
          <w:tcPr>
            <w:tcW w:w="1323" w:type="dxa"/>
            <w:tcBorders>
              <w:top w:val="nil"/>
              <w:left w:val="single" w:sz="4" w:space="0" w:color="auto"/>
              <w:bottom w:val="single" w:sz="4" w:space="0" w:color="auto"/>
              <w:right w:val="single" w:sz="4" w:space="0" w:color="auto"/>
            </w:tcBorders>
            <w:vAlign w:val="center"/>
          </w:tcPr>
          <w:p w14:paraId="22AE1F65" w14:textId="77777777" w:rsidR="004561EC" w:rsidRPr="00224E82" w:rsidRDefault="0053402A">
            <w:pPr>
              <w:jc w:val="right"/>
              <w:rPr>
                <w:rFonts w:ascii="Calibri" w:hAnsi="Calibri" w:cs="Calibri"/>
                <w:color w:val="000000"/>
                <w:sz w:val="16"/>
                <w:szCs w:val="16"/>
              </w:rPr>
            </w:pPr>
            <w:r w:rsidRPr="00224E82">
              <w:rPr>
                <w:rFonts w:ascii="Calibri" w:hAnsi="Calibri" w:cs="Calibri"/>
                <w:color w:val="000000"/>
                <w:sz w:val="16"/>
                <w:szCs w:val="16"/>
              </w:rPr>
              <w:t>1</w:t>
            </w:r>
          </w:p>
        </w:tc>
        <w:tc>
          <w:tcPr>
            <w:tcW w:w="1377" w:type="dxa"/>
            <w:tcBorders>
              <w:top w:val="nil"/>
              <w:left w:val="nil"/>
              <w:bottom w:val="single" w:sz="4" w:space="0" w:color="auto"/>
              <w:right w:val="single" w:sz="4" w:space="0" w:color="auto"/>
            </w:tcBorders>
            <w:shd w:val="clear" w:color="000000" w:fill="FFFFFF"/>
          </w:tcPr>
          <w:p w14:paraId="0CF72024" w14:textId="77777777" w:rsidR="004561EC" w:rsidRPr="00224E82" w:rsidRDefault="0053402A">
            <w:pPr>
              <w:jc w:val="center"/>
              <w:rPr>
                <w:rFonts w:ascii="Sylfaen" w:hAnsi="Sylfaen" w:cs="Calibri"/>
                <w:color w:val="000000"/>
                <w:sz w:val="16"/>
                <w:szCs w:val="16"/>
              </w:rPr>
            </w:pPr>
            <w:r w:rsidRPr="00224E82">
              <w:rPr>
                <w:sz w:val="16"/>
                <w:szCs w:val="16"/>
              </w:rPr>
              <w:t>09132200</w:t>
            </w:r>
          </w:p>
        </w:tc>
        <w:tc>
          <w:tcPr>
            <w:tcW w:w="1281" w:type="dxa"/>
            <w:tcBorders>
              <w:top w:val="nil"/>
              <w:left w:val="nil"/>
              <w:bottom w:val="single" w:sz="4" w:space="0" w:color="auto"/>
              <w:right w:val="single" w:sz="4" w:space="0" w:color="auto"/>
            </w:tcBorders>
            <w:vAlign w:val="center"/>
          </w:tcPr>
          <w:p w14:paraId="7F98AC43" w14:textId="77777777" w:rsidR="004561EC" w:rsidRPr="00224E82" w:rsidRDefault="0053402A">
            <w:pPr>
              <w:rPr>
                <w:rFonts w:ascii="GHEA Grapalat" w:hAnsi="GHEA Grapalat" w:cs="Calibri"/>
                <w:color w:val="000000"/>
                <w:sz w:val="16"/>
                <w:szCs w:val="16"/>
              </w:rPr>
            </w:pPr>
            <w:proofErr w:type="spellStart"/>
            <w:r w:rsidRPr="00224E82">
              <w:rPr>
                <w:rFonts w:ascii="GHEA Grapalat" w:hAnsi="GHEA Grapalat" w:cs="Calibri"/>
                <w:color w:val="000000"/>
                <w:sz w:val="16"/>
                <w:szCs w:val="16"/>
              </w:rPr>
              <w:t>Բենզին</w:t>
            </w:r>
            <w:proofErr w:type="spellEnd"/>
          </w:p>
        </w:tc>
        <w:tc>
          <w:tcPr>
            <w:tcW w:w="1226" w:type="dxa"/>
            <w:tcBorders>
              <w:top w:val="nil"/>
              <w:left w:val="nil"/>
              <w:bottom w:val="single" w:sz="4" w:space="0" w:color="auto"/>
              <w:right w:val="single" w:sz="4" w:space="0" w:color="auto"/>
            </w:tcBorders>
            <w:shd w:val="clear" w:color="000000" w:fill="FFFFFF"/>
            <w:vAlign w:val="center"/>
          </w:tcPr>
          <w:p w14:paraId="1F158678" w14:textId="77777777" w:rsidR="004561EC" w:rsidRPr="00224E82" w:rsidRDefault="0053402A">
            <w:pPr>
              <w:rPr>
                <w:rFonts w:ascii="Arial LatArm" w:hAnsi="Arial LatArm" w:cs="Calibri"/>
                <w:color w:val="000000"/>
                <w:sz w:val="16"/>
                <w:szCs w:val="16"/>
              </w:rPr>
            </w:pPr>
            <w:r w:rsidRPr="00224E82">
              <w:rPr>
                <w:rFonts w:ascii="Arial LatArm" w:hAnsi="Arial LatArm" w:cs="Calibri"/>
                <w:color w:val="000000"/>
                <w:sz w:val="16"/>
                <w:szCs w:val="16"/>
              </w:rPr>
              <w:t> </w:t>
            </w:r>
          </w:p>
        </w:tc>
        <w:tc>
          <w:tcPr>
            <w:tcW w:w="1851" w:type="dxa"/>
            <w:tcBorders>
              <w:top w:val="single" w:sz="4" w:space="0" w:color="auto"/>
              <w:left w:val="nil"/>
              <w:bottom w:val="single" w:sz="4" w:space="0" w:color="auto"/>
              <w:right w:val="single" w:sz="4" w:space="0" w:color="auto"/>
            </w:tcBorders>
            <w:vAlign w:val="center"/>
          </w:tcPr>
          <w:p w14:paraId="17D47473" w14:textId="13E7843C" w:rsidR="004561EC" w:rsidRPr="00224E82" w:rsidRDefault="0053402A">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t>Արտաքին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տեսքը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մաքուր</w:t>
            </w:r>
            <w:proofErr w:type="spellEnd"/>
            <w:r w:rsidRPr="00224E82">
              <w:rPr>
                <w:rFonts w:ascii="GHEA Grapalat" w:hAnsi="GHEA Grapalat" w:cs="Calibri"/>
                <w:color w:val="000000"/>
                <w:sz w:val="16"/>
                <w:szCs w:val="16"/>
              </w:rPr>
              <w:t xml:space="preserve"> և </w:t>
            </w:r>
            <w:proofErr w:type="spellStart"/>
            <w:r w:rsidRPr="00224E82">
              <w:rPr>
                <w:rFonts w:ascii="GHEA Grapalat" w:hAnsi="GHEA Grapalat" w:cs="Calibri"/>
                <w:color w:val="000000"/>
                <w:sz w:val="16"/>
                <w:szCs w:val="16"/>
              </w:rPr>
              <w:t>պարզ</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օկտանային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թիվը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որոշված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հետազոտական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մեթոդով</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պակաս</w:t>
            </w:r>
            <w:proofErr w:type="spellEnd"/>
            <w:r w:rsidRPr="00224E82">
              <w:rPr>
                <w:rFonts w:ascii="GHEA Grapalat" w:hAnsi="GHEA Grapalat" w:cs="Calibri"/>
                <w:color w:val="000000"/>
                <w:sz w:val="16"/>
                <w:szCs w:val="16"/>
              </w:rPr>
              <w:t xml:space="preserve"> 91, </w:t>
            </w:r>
            <w:proofErr w:type="spellStart"/>
            <w:r w:rsidRPr="00224E82">
              <w:rPr>
                <w:rFonts w:ascii="GHEA Grapalat" w:hAnsi="GHEA Grapalat" w:cs="Calibri"/>
                <w:color w:val="000000"/>
                <w:sz w:val="16"/>
                <w:szCs w:val="16"/>
              </w:rPr>
              <w:t>շարժիչային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մեթոդով</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պակաս</w:t>
            </w:r>
            <w:proofErr w:type="spellEnd"/>
            <w:r w:rsidRPr="00224E82">
              <w:rPr>
                <w:rFonts w:ascii="GHEA Grapalat" w:hAnsi="GHEA Grapalat" w:cs="Calibri"/>
                <w:color w:val="000000"/>
                <w:sz w:val="16"/>
                <w:szCs w:val="16"/>
              </w:rPr>
              <w:t xml:space="preserve"> 81, </w:t>
            </w:r>
            <w:proofErr w:type="spellStart"/>
            <w:r w:rsidRPr="00224E82">
              <w:rPr>
                <w:rFonts w:ascii="GHEA Grapalat" w:hAnsi="GHEA Grapalat" w:cs="Calibri"/>
                <w:color w:val="000000"/>
                <w:sz w:val="16"/>
                <w:szCs w:val="16"/>
              </w:rPr>
              <w:t>բենզինի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հագեցած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գոլորշիների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ճնշումը</w:t>
            </w:r>
            <w:proofErr w:type="spellEnd"/>
            <w:r w:rsidRPr="00224E82">
              <w:rPr>
                <w:rFonts w:ascii="GHEA Grapalat" w:hAnsi="GHEA Grapalat" w:cs="Calibri"/>
                <w:color w:val="000000"/>
                <w:sz w:val="16"/>
                <w:szCs w:val="16"/>
              </w:rPr>
              <w:t xml:space="preserve">` 45-ից </w:t>
            </w:r>
            <w:proofErr w:type="spellStart"/>
            <w:r w:rsidRPr="00224E82">
              <w:rPr>
                <w:rFonts w:ascii="GHEA Grapalat" w:hAnsi="GHEA Grapalat" w:cs="Calibri"/>
                <w:color w:val="000000"/>
                <w:sz w:val="16"/>
                <w:szCs w:val="16"/>
              </w:rPr>
              <w:t>մինչև</w:t>
            </w:r>
            <w:proofErr w:type="spellEnd"/>
            <w:r w:rsidRPr="00224E82">
              <w:rPr>
                <w:rFonts w:ascii="GHEA Grapalat" w:hAnsi="GHEA Grapalat" w:cs="Calibri"/>
                <w:color w:val="000000"/>
                <w:sz w:val="16"/>
                <w:szCs w:val="16"/>
              </w:rPr>
              <w:t xml:space="preserve"> 100 </w:t>
            </w:r>
            <w:proofErr w:type="spellStart"/>
            <w:r w:rsidRPr="00224E82">
              <w:rPr>
                <w:rFonts w:ascii="GHEA Grapalat" w:hAnsi="GHEA Grapalat" w:cs="Calibri"/>
                <w:color w:val="000000"/>
                <w:sz w:val="16"/>
                <w:szCs w:val="16"/>
              </w:rPr>
              <w:t>կՊա</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կապարի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պարունակությունը</w:t>
            </w:r>
            <w:proofErr w:type="spellEnd"/>
            <w:r w:rsidRPr="00224E82">
              <w:rPr>
                <w:rFonts w:ascii="GHEA Grapalat" w:hAnsi="GHEA Grapalat" w:cs="Calibri"/>
                <w:color w:val="000000"/>
                <w:sz w:val="16"/>
                <w:szCs w:val="16"/>
              </w:rPr>
              <w:t xml:space="preserve"> 5 </w:t>
            </w:r>
            <w:proofErr w:type="spellStart"/>
            <w:r w:rsidRPr="00224E82">
              <w:rPr>
                <w:rFonts w:ascii="GHEA Grapalat" w:hAnsi="GHEA Grapalat" w:cs="Calibri"/>
                <w:color w:val="000000"/>
                <w:sz w:val="16"/>
                <w:szCs w:val="16"/>
              </w:rPr>
              <w:t>մգ</w:t>
            </w:r>
            <w:proofErr w:type="spellEnd"/>
            <w:r w:rsidRPr="00224E82">
              <w:rPr>
                <w:rFonts w:ascii="GHEA Grapalat" w:hAnsi="GHEA Grapalat" w:cs="Calibri"/>
                <w:color w:val="000000"/>
                <w:sz w:val="16"/>
                <w:szCs w:val="16"/>
              </w:rPr>
              <w:t xml:space="preserve">/դմ3-ից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բենզոլի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ծավալային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մասը</w:t>
            </w:r>
            <w:proofErr w:type="spellEnd"/>
            <w:r w:rsidRPr="00224E82">
              <w:rPr>
                <w:rFonts w:ascii="GHEA Grapalat" w:hAnsi="GHEA Grapalat" w:cs="Calibri"/>
                <w:color w:val="000000"/>
                <w:sz w:val="16"/>
                <w:szCs w:val="16"/>
              </w:rPr>
              <w:t xml:space="preserve"> 1 %-</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խտությունը</w:t>
            </w:r>
            <w:proofErr w:type="spellEnd"/>
            <w:r w:rsidRPr="00224E82">
              <w:rPr>
                <w:rFonts w:ascii="GHEA Grapalat" w:hAnsi="GHEA Grapalat" w:cs="Calibri"/>
                <w:color w:val="000000"/>
                <w:sz w:val="16"/>
                <w:szCs w:val="16"/>
              </w:rPr>
              <w:t xml:space="preserve">` 15 °C </w:t>
            </w:r>
            <w:proofErr w:type="spellStart"/>
            <w:r w:rsidRPr="00224E82">
              <w:rPr>
                <w:rFonts w:ascii="GHEA Grapalat" w:hAnsi="GHEA Grapalat" w:cs="Calibri"/>
                <w:color w:val="000000"/>
                <w:sz w:val="16"/>
                <w:szCs w:val="16"/>
              </w:rPr>
              <w:t>ջերմաստիճանում</w:t>
            </w:r>
            <w:proofErr w:type="spellEnd"/>
            <w:r w:rsidRPr="00224E82">
              <w:rPr>
                <w:rFonts w:ascii="GHEA Grapalat" w:hAnsi="GHEA Grapalat" w:cs="Calibri"/>
                <w:color w:val="000000"/>
                <w:sz w:val="16"/>
                <w:szCs w:val="16"/>
              </w:rPr>
              <w:t xml:space="preserve">՝ 720-ից </w:t>
            </w:r>
            <w:proofErr w:type="spellStart"/>
            <w:r w:rsidRPr="00224E82">
              <w:rPr>
                <w:rFonts w:ascii="GHEA Grapalat" w:hAnsi="GHEA Grapalat" w:cs="Calibri"/>
                <w:color w:val="000000"/>
                <w:sz w:val="16"/>
                <w:szCs w:val="16"/>
              </w:rPr>
              <w:t>մինչև</w:t>
            </w:r>
            <w:proofErr w:type="spellEnd"/>
            <w:r w:rsidRPr="00224E82">
              <w:rPr>
                <w:rFonts w:ascii="GHEA Grapalat" w:hAnsi="GHEA Grapalat" w:cs="Calibri"/>
                <w:color w:val="000000"/>
                <w:sz w:val="16"/>
                <w:szCs w:val="16"/>
              </w:rPr>
              <w:t xml:space="preserve"> 775 </w:t>
            </w:r>
            <w:proofErr w:type="spellStart"/>
            <w:r w:rsidRPr="00224E82">
              <w:rPr>
                <w:rFonts w:ascii="GHEA Grapalat" w:hAnsi="GHEA Grapalat" w:cs="Calibri"/>
                <w:color w:val="000000"/>
                <w:sz w:val="16"/>
                <w:szCs w:val="16"/>
              </w:rPr>
              <w:t>կգ</w:t>
            </w:r>
            <w:proofErr w:type="spellEnd"/>
            <w:r w:rsidRPr="00224E82">
              <w:rPr>
                <w:rFonts w:ascii="GHEA Grapalat" w:hAnsi="GHEA Grapalat" w:cs="Calibri"/>
                <w:color w:val="000000"/>
                <w:sz w:val="16"/>
                <w:szCs w:val="16"/>
              </w:rPr>
              <w:t xml:space="preserve">/մ3, </w:t>
            </w:r>
            <w:proofErr w:type="spellStart"/>
            <w:r w:rsidRPr="00224E82">
              <w:rPr>
                <w:rFonts w:ascii="GHEA Grapalat" w:hAnsi="GHEA Grapalat" w:cs="Calibri"/>
                <w:color w:val="000000"/>
                <w:sz w:val="16"/>
                <w:szCs w:val="16"/>
              </w:rPr>
              <w:t>ծծմբի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պարունակությունը</w:t>
            </w:r>
            <w:proofErr w:type="spellEnd"/>
            <w:r w:rsidRPr="00224E82">
              <w:rPr>
                <w:rFonts w:ascii="GHEA Grapalat" w:hAnsi="GHEA Grapalat" w:cs="Calibri"/>
                <w:color w:val="000000"/>
                <w:sz w:val="16"/>
                <w:szCs w:val="16"/>
              </w:rPr>
              <w:t xml:space="preserve">` 10 </w:t>
            </w:r>
            <w:proofErr w:type="spellStart"/>
            <w:r w:rsidRPr="00224E82">
              <w:rPr>
                <w:rFonts w:ascii="GHEA Grapalat" w:hAnsi="GHEA Grapalat" w:cs="Calibri"/>
                <w:color w:val="000000"/>
                <w:sz w:val="16"/>
                <w:szCs w:val="16"/>
              </w:rPr>
              <w:t>մգ</w:t>
            </w:r>
            <w:proofErr w:type="spellEnd"/>
            <w:r w:rsidRPr="00224E82">
              <w:rPr>
                <w:rFonts w:ascii="GHEA Grapalat" w:hAnsi="GHEA Grapalat" w:cs="Calibri"/>
                <w:color w:val="000000"/>
                <w:sz w:val="16"/>
                <w:szCs w:val="16"/>
              </w:rPr>
              <w:t>/</w:t>
            </w:r>
            <w:proofErr w:type="spellStart"/>
            <w:r w:rsidRPr="00224E82">
              <w:rPr>
                <w:rFonts w:ascii="GHEA Grapalat" w:hAnsi="GHEA Grapalat" w:cs="Calibri"/>
                <w:color w:val="000000"/>
                <w:sz w:val="16"/>
                <w:szCs w:val="16"/>
              </w:rPr>
              <w:t>կգ-ից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թթվածնի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զանգվածային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մասը</w:t>
            </w:r>
            <w:proofErr w:type="spellEnd"/>
            <w:r w:rsidRPr="00224E82">
              <w:rPr>
                <w:rFonts w:ascii="GHEA Grapalat" w:hAnsi="GHEA Grapalat" w:cs="Calibri"/>
                <w:color w:val="000000"/>
                <w:sz w:val="16"/>
                <w:szCs w:val="16"/>
              </w:rPr>
              <w:t>` 2,7 %-</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օքսիդիչների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ծավալային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մասը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lastRenderedPageBreak/>
              <w:t>ավելի</w:t>
            </w:r>
            <w:proofErr w:type="spellEnd"/>
            <w:r w:rsidRPr="00224E82">
              <w:rPr>
                <w:rFonts w:ascii="GHEA Grapalat" w:hAnsi="GHEA Grapalat" w:cs="Calibri"/>
                <w:color w:val="000000"/>
                <w:sz w:val="16"/>
                <w:szCs w:val="16"/>
              </w:rPr>
              <w:t xml:space="preserve">` մեթանոլ-3 %, էթանոլ-5 %, </w:t>
            </w:r>
            <w:proofErr w:type="spellStart"/>
            <w:r w:rsidRPr="00224E82">
              <w:rPr>
                <w:rFonts w:ascii="GHEA Grapalat" w:hAnsi="GHEA Grapalat" w:cs="Calibri"/>
                <w:color w:val="000000"/>
                <w:sz w:val="16"/>
                <w:szCs w:val="16"/>
              </w:rPr>
              <w:t>իզոպրոպիլ</w:t>
            </w:r>
            <w:proofErr w:type="spellEnd"/>
            <w:r w:rsidRPr="00224E82">
              <w:rPr>
                <w:rFonts w:ascii="GHEA Grapalat" w:hAnsi="GHEA Grapalat" w:cs="Calibri"/>
                <w:color w:val="000000"/>
                <w:sz w:val="16"/>
                <w:szCs w:val="16"/>
              </w:rPr>
              <w:t xml:space="preserve"> սպիրտ-10%, </w:t>
            </w:r>
            <w:proofErr w:type="spellStart"/>
            <w:r w:rsidRPr="00224E82">
              <w:rPr>
                <w:rFonts w:ascii="GHEA Grapalat" w:hAnsi="GHEA Grapalat" w:cs="Calibri"/>
                <w:color w:val="000000"/>
                <w:sz w:val="16"/>
                <w:szCs w:val="16"/>
              </w:rPr>
              <w:t>իզոբուտիլ</w:t>
            </w:r>
            <w:proofErr w:type="spellEnd"/>
            <w:r w:rsidRPr="00224E82">
              <w:rPr>
                <w:rFonts w:ascii="GHEA Grapalat" w:hAnsi="GHEA Grapalat" w:cs="Calibri"/>
                <w:color w:val="000000"/>
                <w:sz w:val="16"/>
                <w:szCs w:val="16"/>
              </w:rPr>
              <w:t xml:space="preserve"> սպիրտ-10 %, </w:t>
            </w:r>
            <w:proofErr w:type="spellStart"/>
            <w:r w:rsidRPr="00224E82">
              <w:rPr>
                <w:rFonts w:ascii="GHEA Grapalat" w:hAnsi="GHEA Grapalat" w:cs="Calibri"/>
                <w:color w:val="000000"/>
                <w:sz w:val="16"/>
                <w:szCs w:val="16"/>
              </w:rPr>
              <w:t>եռաբութիլ</w:t>
            </w:r>
            <w:proofErr w:type="spellEnd"/>
            <w:r w:rsidRPr="00224E82">
              <w:rPr>
                <w:rFonts w:ascii="GHEA Grapalat" w:hAnsi="GHEA Grapalat" w:cs="Calibri"/>
                <w:color w:val="000000"/>
                <w:sz w:val="16"/>
                <w:szCs w:val="16"/>
              </w:rPr>
              <w:t xml:space="preserve"> սպիրտ-7 %, </w:t>
            </w:r>
            <w:proofErr w:type="spellStart"/>
            <w:r w:rsidRPr="00224E82">
              <w:rPr>
                <w:rFonts w:ascii="GHEA Grapalat" w:hAnsi="GHEA Grapalat" w:cs="Calibri"/>
                <w:color w:val="000000"/>
                <w:sz w:val="16"/>
                <w:szCs w:val="16"/>
              </w:rPr>
              <w:t>եթերներ</w:t>
            </w:r>
            <w:proofErr w:type="spellEnd"/>
            <w:r w:rsidRPr="00224E82">
              <w:rPr>
                <w:rFonts w:ascii="GHEA Grapalat" w:hAnsi="GHEA Grapalat" w:cs="Calibri"/>
                <w:color w:val="000000"/>
                <w:sz w:val="16"/>
                <w:szCs w:val="16"/>
              </w:rPr>
              <w:t xml:space="preserve"> (C5 և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)-15 %, </w:t>
            </w:r>
            <w:proofErr w:type="spellStart"/>
            <w:r w:rsidRPr="00224E82">
              <w:rPr>
                <w:rFonts w:ascii="GHEA Grapalat" w:hAnsi="GHEA Grapalat" w:cs="Calibri"/>
                <w:color w:val="000000"/>
                <w:sz w:val="16"/>
                <w:szCs w:val="16"/>
              </w:rPr>
              <w:t>այլ</w:t>
            </w:r>
            <w:proofErr w:type="spellEnd"/>
            <w:r w:rsidRPr="00224E82">
              <w:rPr>
                <w:rFonts w:ascii="GHEA Grapalat" w:hAnsi="GHEA Grapalat" w:cs="Calibri"/>
                <w:color w:val="000000"/>
                <w:sz w:val="16"/>
                <w:szCs w:val="16"/>
              </w:rPr>
              <w:t xml:space="preserve"> օքսիդիչներ-10 %, </w:t>
            </w:r>
            <w:proofErr w:type="spellStart"/>
            <w:r w:rsidRPr="00224E82">
              <w:rPr>
                <w:rFonts w:ascii="GHEA Grapalat" w:hAnsi="GHEA Grapalat" w:cs="Calibri"/>
                <w:color w:val="000000"/>
                <w:sz w:val="16"/>
                <w:szCs w:val="16"/>
              </w:rPr>
              <w:t>անվտանգությունը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մակնշումը</w:t>
            </w:r>
            <w:proofErr w:type="spellEnd"/>
            <w:r w:rsidRPr="00224E82">
              <w:rPr>
                <w:rFonts w:ascii="GHEA Grapalat" w:hAnsi="GHEA Grapalat" w:cs="Calibri"/>
                <w:color w:val="000000"/>
                <w:sz w:val="16"/>
                <w:szCs w:val="16"/>
              </w:rPr>
              <w:t xml:space="preserve"> և </w:t>
            </w:r>
            <w:proofErr w:type="spellStart"/>
            <w:r w:rsidRPr="00224E82">
              <w:rPr>
                <w:rFonts w:ascii="GHEA Grapalat" w:hAnsi="GHEA Grapalat" w:cs="Calibri"/>
                <w:color w:val="000000"/>
                <w:sz w:val="16"/>
                <w:szCs w:val="16"/>
              </w:rPr>
              <w:t>փաթեթավորումը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ըստ</w:t>
            </w:r>
            <w:proofErr w:type="spellEnd"/>
            <w:r w:rsidRPr="00224E82">
              <w:rPr>
                <w:rFonts w:ascii="GHEA Grapalat" w:hAnsi="GHEA Grapalat" w:cs="Calibri"/>
                <w:color w:val="000000"/>
                <w:sz w:val="16"/>
                <w:szCs w:val="16"/>
              </w:rPr>
              <w:t xml:space="preserve"> ՀՀ </w:t>
            </w:r>
            <w:proofErr w:type="spellStart"/>
            <w:r w:rsidRPr="00224E82">
              <w:rPr>
                <w:rFonts w:ascii="GHEA Grapalat" w:hAnsi="GHEA Grapalat" w:cs="Calibri"/>
                <w:color w:val="000000"/>
                <w:sz w:val="16"/>
                <w:szCs w:val="16"/>
              </w:rPr>
              <w:t>կառավարության</w:t>
            </w:r>
            <w:proofErr w:type="spellEnd"/>
            <w:r w:rsidRPr="00224E82">
              <w:rPr>
                <w:rFonts w:ascii="GHEA Grapalat" w:hAnsi="GHEA Grapalat" w:cs="Calibri"/>
                <w:color w:val="000000"/>
                <w:sz w:val="16"/>
                <w:szCs w:val="16"/>
              </w:rPr>
              <w:t xml:space="preserve"> 2004թ. </w:t>
            </w:r>
            <w:proofErr w:type="spellStart"/>
            <w:r w:rsidRPr="00224E82">
              <w:rPr>
                <w:rFonts w:ascii="GHEA Grapalat" w:hAnsi="GHEA Grapalat" w:cs="Calibri"/>
                <w:color w:val="000000"/>
                <w:sz w:val="16"/>
                <w:szCs w:val="16"/>
              </w:rPr>
              <w:t>նոյեմբերի</w:t>
            </w:r>
            <w:proofErr w:type="spellEnd"/>
            <w:r w:rsidRPr="00224E82">
              <w:rPr>
                <w:rFonts w:ascii="GHEA Grapalat" w:hAnsi="GHEA Grapalat" w:cs="Calibri"/>
                <w:color w:val="000000"/>
                <w:sz w:val="16"/>
                <w:szCs w:val="16"/>
              </w:rPr>
              <w:t xml:space="preserve"> 11-ի N 1592-Ն </w:t>
            </w:r>
            <w:proofErr w:type="spellStart"/>
            <w:r w:rsidRPr="00224E82">
              <w:rPr>
                <w:rFonts w:ascii="GHEA Grapalat" w:hAnsi="GHEA Grapalat" w:cs="Calibri"/>
                <w:color w:val="000000"/>
                <w:sz w:val="16"/>
                <w:szCs w:val="16"/>
              </w:rPr>
              <w:t>որոշմամբ</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հաստատված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Ներքին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այրման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շարժիչային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վառելիքների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տեխնիկական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կանոնակարգի</w:t>
            </w:r>
            <w:proofErr w:type="spellEnd"/>
            <w:r w:rsidRPr="00224E82">
              <w:rPr>
                <w:rFonts w:ascii="GHEA Grapalat" w:hAnsi="GHEA Grapalat" w:cs="Calibri"/>
                <w:color w:val="000000"/>
                <w:sz w:val="16"/>
                <w:szCs w:val="16"/>
              </w:rPr>
              <w:t>»</w:t>
            </w:r>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Աբովյան</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քաղաքի</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տարածքում</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գազալցակայանի</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առկայություն</w:t>
            </w:r>
            <w:proofErr w:type="spellEnd"/>
            <w:r w:rsidR="00224E82" w:rsidRPr="00224E82">
              <w:rPr>
                <w:rFonts w:ascii="Cambria Math" w:hAnsi="Cambria Math" w:cs="Cambria Math"/>
                <w:color w:val="000000"/>
                <w:sz w:val="16"/>
                <w:szCs w:val="16"/>
              </w:rPr>
              <w:t>․</w:t>
            </w:r>
          </w:p>
        </w:tc>
        <w:tc>
          <w:tcPr>
            <w:tcW w:w="883" w:type="dxa"/>
            <w:tcBorders>
              <w:top w:val="nil"/>
              <w:left w:val="nil"/>
              <w:bottom w:val="single" w:sz="4" w:space="0" w:color="auto"/>
              <w:right w:val="single" w:sz="4" w:space="0" w:color="auto"/>
            </w:tcBorders>
            <w:shd w:val="clear" w:color="000000" w:fill="FFFFFF"/>
            <w:vAlign w:val="center"/>
          </w:tcPr>
          <w:p w14:paraId="4C8424DC" w14:textId="77777777"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lastRenderedPageBreak/>
              <w:t>լ</w:t>
            </w:r>
          </w:p>
        </w:tc>
        <w:tc>
          <w:tcPr>
            <w:tcW w:w="827" w:type="dxa"/>
            <w:tcBorders>
              <w:top w:val="nil"/>
              <w:left w:val="nil"/>
              <w:bottom w:val="single" w:sz="4" w:space="0" w:color="auto"/>
              <w:right w:val="single" w:sz="4" w:space="0" w:color="auto"/>
            </w:tcBorders>
            <w:vAlign w:val="center"/>
          </w:tcPr>
          <w:p w14:paraId="0486F7E6" w14:textId="0F740E96"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4</w:t>
            </w:r>
            <w:r w:rsidR="00840C7B" w:rsidRPr="00224E82">
              <w:rPr>
                <w:rFonts w:ascii="GHEA Grapalat" w:hAnsi="GHEA Grapalat" w:cs="Calibri"/>
                <w:color w:val="000000"/>
                <w:sz w:val="16"/>
                <w:szCs w:val="16"/>
              </w:rPr>
              <w:t>8</w:t>
            </w:r>
            <w:r w:rsidRPr="00224E82">
              <w:rPr>
                <w:rFonts w:ascii="GHEA Grapalat" w:hAnsi="GHEA Grapalat" w:cs="Calibri"/>
                <w:color w:val="000000"/>
                <w:sz w:val="16"/>
                <w:szCs w:val="16"/>
              </w:rPr>
              <w:t xml:space="preserve">0   </w:t>
            </w:r>
          </w:p>
        </w:tc>
        <w:tc>
          <w:tcPr>
            <w:tcW w:w="1045" w:type="dxa"/>
            <w:tcBorders>
              <w:top w:val="nil"/>
              <w:left w:val="nil"/>
              <w:bottom w:val="single" w:sz="4" w:space="0" w:color="auto"/>
              <w:right w:val="single" w:sz="4" w:space="0" w:color="auto"/>
            </w:tcBorders>
            <w:vAlign w:val="center"/>
          </w:tcPr>
          <w:p w14:paraId="48E0DC37" w14:textId="09320FCD" w:rsidR="004561EC" w:rsidRPr="00224E82" w:rsidRDefault="00840C7B">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5760000   </w:t>
            </w:r>
          </w:p>
        </w:tc>
        <w:tc>
          <w:tcPr>
            <w:tcW w:w="914" w:type="dxa"/>
            <w:tcBorders>
              <w:top w:val="nil"/>
              <w:left w:val="nil"/>
              <w:bottom w:val="single" w:sz="4" w:space="0" w:color="auto"/>
              <w:right w:val="single" w:sz="4" w:space="0" w:color="auto"/>
            </w:tcBorders>
            <w:vAlign w:val="center"/>
          </w:tcPr>
          <w:p w14:paraId="756D0384" w14:textId="43F4F425"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840C7B" w:rsidRPr="00224E82">
              <w:rPr>
                <w:rFonts w:ascii="GHEA Grapalat" w:hAnsi="GHEA Grapalat" w:cs="Calibri"/>
                <w:color w:val="000000"/>
                <w:sz w:val="16"/>
                <w:szCs w:val="16"/>
              </w:rPr>
              <w:t>12</w:t>
            </w:r>
            <w:r w:rsidRPr="00224E82">
              <w:rPr>
                <w:rFonts w:ascii="GHEA Grapalat" w:hAnsi="GHEA Grapalat" w:cs="Calibri"/>
                <w:color w:val="000000"/>
                <w:sz w:val="16"/>
                <w:szCs w:val="16"/>
              </w:rPr>
              <w:t xml:space="preserve">,000   </w:t>
            </w:r>
          </w:p>
        </w:tc>
        <w:tc>
          <w:tcPr>
            <w:tcW w:w="1383" w:type="dxa"/>
            <w:tcBorders>
              <w:top w:val="nil"/>
              <w:left w:val="nil"/>
              <w:bottom w:val="single" w:sz="4" w:space="0" w:color="auto"/>
              <w:right w:val="single" w:sz="4" w:space="0" w:color="auto"/>
            </w:tcBorders>
            <w:shd w:val="clear" w:color="000000" w:fill="FFFFFF"/>
            <w:vAlign w:val="center"/>
          </w:tcPr>
          <w:p w14:paraId="722CE17A" w14:textId="77777777" w:rsidR="004561EC" w:rsidRPr="00224E82" w:rsidRDefault="0053402A">
            <w:pPr>
              <w:jc w:val="center"/>
              <w:rPr>
                <w:rFonts w:ascii="Arial" w:hAnsi="Arial" w:cs="Arial"/>
                <w:color w:val="000000"/>
                <w:sz w:val="16"/>
                <w:szCs w:val="16"/>
              </w:rPr>
            </w:pPr>
            <w:proofErr w:type="spellStart"/>
            <w:proofErr w:type="gramStart"/>
            <w:r w:rsidRPr="00224E82">
              <w:rPr>
                <w:rFonts w:ascii="Arial" w:hAnsi="Arial" w:cs="Arial"/>
                <w:color w:val="000000"/>
                <w:sz w:val="16"/>
                <w:szCs w:val="16"/>
              </w:rPr>
              <w:t>ք.Աբովյան</w:t>
            </w:r>
            <w:proofErr w:type="spellEnd"/>
            <w:proofErr w:type="gramEnd"/>
            <w:r w:rsidRPr="00224E82">
              <w:rPr>
                <w:rFonts w:ascii="Arial" w:hAnsi="Arial" w:cs="Arial"/>
                <w:color w:val="000000"/>
                <w:sz w:val="16"/>
                <w:szCs w:val="16"/>
              </w:rPr>
              <w:t xml:space="preserve">, </w:t>
            </w:r>
            <w:proofErr w:type="spellStart"/>
            <w:r w:rsidRPr="00224E82">
              <w:rPr>
                <w:rFonts w:ascii="Arial" w:hAnsi="Arial" w:cs="Arial"/>
                <w:color w:val="000000"/>
                <w:sz w:val="16"/>
                <w:szCs w:val="16"/>
              </w:rPr>
              <w:t>Սարալանջ</w:t>
            </w:r>
            <w:proofErr w:type="spellEnd"/>
          </w:p>
        </w:tc>
        <w:tc>
          <w:tcPr>
            <w:tcW w:w="882" w:type="dxa"/>
            <w:tcBorders>
              <w:top w:val="nil"/>
              <w:left w:val="nil"/>
              <w:bottom w:val="single" w:sz="4" w:space="0" w:color="auto"/>
              <w:right w:val="single" w:sz="4" w:space="0" w:color="auto"/>
            </w:tcBorders>
            <w:shd w:val="clear" w:color="000000" w:fill="FFFFFF"/>
            <w:vAlign w:val="center"/>
          </w:tcPr>
          <w:p w14:paraId="3ED2EF58"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Մինչև</w:t>
            </w:r>
            <w:proofErr w:type="spellEnd"/>
          </w:p>
        </w:tc>
        <w:tc>
          <w:tcPr>
            <w:tcW w:w="715" w:type="dxa"/>
            <w:tcBorders>
              <w:top w:val="nil"/>
              <w:left w:val="nil"/>
              <w:bottom w:val="single" w:sz="4" w:space="0" w:color="auto"/>
              <w:right w:val="single" w:sz="4" w:space="0" w:color="auto"/>
            </w:tcBorders>
            <w:vAlign w:val="center"/>
          </w:tcPr>
          <w:p w14:paraId="3D34DDB5" w14:textId="3090E286"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840C7B" w:rsidRPr="00224E82">
              <w:rPr>
                <w:rFonts w:ascii="GHEA Grapalat" w:hAnsi="GHEA Grapalat" w:cs="Calibri"/>
                <w:color w:val="000000"/>
                <w:sz w:val="16"/>
                <w:szCs w:val="16"/>
              </w:rPr>
              <w:t>12</w:t>
            </w:r>
            <w:r w:rsidRPr="00224E82">
              <w:rPr>
                <w:rFonts w:ascii="GHEA Grapalat" w:hAnsi="GHEA Grapalat" w:cs="Calibri"/>
                <w:color w:val="000000"/>
                <w:sz w:val="16"/>
                <w:szCs w:val="16"/>
              </w:rPr>
              <w:t>000</w:t>
            </w:r>
          </w:p>
        </w:tc>
        <w:tc>
          <w:tcPr>
            <w:tcW w:w="2115" w:type="dxa"/>
            <w:tcBorders>
              <w:top w:val="nil"/>
              <w:left w:val="nil"/>
              <w:bottom w:val="single" w:sz="4" w:space="0" w:color="auto"/>
              <w:right w:val="single" w:sz="4" w:space="0" w:color="auto"/>
            </w:tcBorders>
            <w:shd w:val="clear" w:color="000000" w:fill="FFFFFF"/>
            <w:vAlign w:val="center"/>
          </w:tcPr>
          <w:p w14:paraId="302A4152" w14:textId="3D0A9E3E" w:rsidR="004561EC" w:rsidRPr="00224E82" w:rsidRDefault="0053402A">
            <w:pPr>
              <w:jc w:val="center"/>
              <w:rPr>
                <w:rFonts w:ascii="Arial LatArm" w:hAnsi="Arial LatArm" w:cs="Calibri"/>
                <w:color w:val="000000"/>
                <w:sz w:val="16"/>
                <w:szCs w:val="16"/>
              </w:rPr>
            </w:pPr>
            <w:r w:rsidRPr="00224E82">
              <w:rPr>
                <w:rFonts w:ascii="Arial LatArm" w:hAnsi="Arial LatArm" w:cs="Calibri"/>
                <w:color w:val="000000"/>
                <w:sz w:val="16"/>
                <w:szCs w:val="16"/>
              </w:rPr>
              <w:t>202</w:t>
            </w:r>
            <w:r w:rsidR="00224E82" w:rsidRPr="00224E82">
              <w:rPr>
                <w:rFonts w:ascii="Arial LatArm" w:hAnsi="Arial LatArm" w:cs="Calibri"/>
                <w:color w:val="000000"/>
                <w:sz w:val="16"/>
                <w:szCs w:val="16"/>
              </w:rPr>
              <w:t>6</w:t>
            </w:r>
            <w:r w:rsidRPr="00224E82">
              <w:rPr>
                <w:rFonts w:ascii="Arial" w:hAnsi="Arial" w:cs="Arial"/>
                <w:color w:val="000000"/>
                <w:sz w:val="16"/>
                <w:szCs w:val="16"/>
              </w:rPr>
              <w:t xml:space="preserve">թ, </w:t>
            </w:r>
            <w:r w:rsidR="00224E82" w:rsidRPr="00224E82">
              <w:rPr>
                <w:rFonts w:ascii="Arial" w:hAnsi="Arial" w:cs="Arial"/>
                <w:color w:val="000000"/>
                <w:sz w:val="16"/>
                <w:szCs w:val="16"/>
              </w:rPr>
              <w:t>1-</w:t>
            </w:r>
            <w:proofErr w:type="gramStart"/>
            <w:r w:rsidR="00224E82" w:rsidRPr="00224E82">
              <w:rPr>
                <w:rFonts w:ascii="Arial" w:hAnsi="Arial" w:cs="Arial"/>
                <w:color w:val="000000"/>
                <w:sz w:val="16"/>
                <w:szCs w:val="16"/>
              </w:rPr>
              <w:t xml:space="preserve">ին </w:t>
            </w:r>
            <w:r w:rsidRPr="00224E82">
              <w:rPr>
                <w:rFonts w:ascii="Arial" w:hAnsi="Arial" w:cs="Arial"/>
                <w:color w:val="000000"/>
                <w:sz w:val="16"/>
                <w:szCs w:val="16"/>
              </w:rPr>
              <w:t xml:space="preserve"> </w:t>
            </w:r>
            <w:proofErr w:type="spellStart"/>
            <w:r w:rsidRPr="00224E82">
              <w:rPr>
                <w:rFonts w:ascii="Arial" w:hAnsi="Arial" w:cs="Arial"/>
                <w:color w:val="000000"/>
                <w:sz w:val="16"/>
                <w:szCs w:val="16"/>
              </w:rPr>
              <w:t>եռամսյակ</w:t>
            </w:r>
            <w:proofErr w:type="spellEnd"/>
            <w:proofErr w:type="gramEnd"/>
            <w:r w:rsidRPr="00224E82">
              <w:rPr>
                <w:rFonts w:ascii="Arial" w:hAnsi="Arial" w:cs="Arial"/>
                <w:color w:val="000000"/>
                <w:sz w:val="16"/>
                <w:szCs w:val="16"/>
              </w:rPr>
              <w:t xml:space="preserve">, </w:t>
            </w:r>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ըստ</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պատվիրատուի</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ներկայացրած</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հայտի</w:t>
            </w:r>
            <w:proofErr w:type="spellEnd"/>
            <w:r w:rsidR="00840C7B" w:rsidRPr="00224E82">
              <w:rPr>
                <w:rFonts w:ascii="Arial" w:hAnsi="Arial" w:cs="Arial"/>
                <w:color w:val="000000"/>
                <w:sz w:val="16"/>
                <w:szCs w:val="16"/>
              </w:rPr>
              <w:t xml:space="preserve">, </w:t>
            </w:r>
            <w:proofErr w:type="spellStart"/>
            <w:r w:rsidR="00840C7B" w:rsidRPr="00224E82">
              <w:rPr>
                <w:sz w:val="16"/>
                <w:szCs w:val="16"/>
              </w:rPr>
              <w:t>մատակարարումը</w:t>
            </w:r>
            <w:proofErr w:type="spellEnd"/>
            <w:r w:rsidR="00840C7B" w:rsidRPr="00224E82">
              <w:rPr>
                <w:sz w:val="16"/>
                <w:szCs w:val="16"/>
              </w:rPr>
              <w:t xml:space="preserve"> </w:t>
            </w:r>
            <w:proofErr w:type="spellStart"/>
            <w:r w:rsidR="00840C7B" w:rsidRPr="00224E82">
              <w:rPr>
                <w:sz w:val="16"/>
                <w:szCs w:val="16"/>
              </w:rPr>
              <w:t>կտրոններով</w:t>
            </w:r>
            <w:proofErr w:type="spellEnd"/>
          </w:p>
        </w:tc>
      </w:tr>
      <w:tr w:rsidR="004561EC" w:rsidRPr="00224E82" w14:paraId="49D237B3" w14:textId="77777777" w:rsidTr="00C37414">
        <w:trPr>
          <w:trHeight w:val="1125"/>
        </w:trPr>
        <w:tc>
          <w:tcPr>
            <w:tcW w:w="1323" w:type="dxa"/>
            <w:tcBorders>
              <w:top w:val="nil"/>
              <w:left w:val="single" w:sz="4" w:space="0" w:color="auto"/>
              <w:bottom w:val="single" w:sz="4" w:space="0" w:color="auto"/>
              <w:right w:val="single" w:sz="4" w:space="0" w:color="auto"/>
            </w:tcBorders>
            <w:vAlign w:val="center"/>
          </w:tcPr>
          <w:p w14:paraId="2EE80614" w14:textId="77777777" w:rsidR="004561EC" w:rsidRPr="00224E82" w:rsidRDefault="0053402A">
            <w:pPr>
              <w:jc w:val="right"/>
              <w:rPr>
                <w:rFonts w:ascii="Calibri" w:hAnsi="Calibri" w:cs="Calibri"/>
                <w:color w:val="000000"/>
                <w:sz w:val="16"/>
                <w:szCs w:val="16"/>
              </w:rPr>
            </w:pPr>
            <w:r w:rsidRPr="00224E82">
              <w:rPr>
                <w:rFonts w:ascii="Calibri" w:hAnsi="Calibri" w:cs="Calibri"/>
                <w:color w:val="000000"/>
                <w:sz w:val="16"/>
                <w:szCs w:val="16"/>
              </w:rPr>
              <w:t>2</w:t>
            </w:r>
          </w:p>
        </w:tc>
        <w:tc>
          <w:tcPr>
            <w:tcW w:w="1377" w:type="dxa"/>
            <w:tcBorders>
              <w:top w:val="nil"/>
              <w:left w:val="nil"/>
              <w:bottom w:val="single" w:sz="4" w:space="0" w:color="auto"/>
              <w:right w:val="single" w:sz="4" w:space="0" w:color="auto"/>
            </w:tcBorders>
            <w:shd w:val="clear" w:color="000000" w:fill="FFFFFF"/>
          </w:tcPr>
          <w:p w14:paraId="163DF520" w14:textId="77777777" w:rsidR="004561EC" w:rsidRPr="00224E82" w:rsidRDefault="0053402A">
            <w:pPr>
              <w:jc w:val="center"/>
              <w:rPr>
                <w:rFonts w:ascii="Sylfaen" w:hAnsi="Sylfaen" w:cs="Calibri"/>
                <w:color w:val="000000"/>
                <w:sz w:val="16"/>
                <w:szCs w:val="16"/>
              </w:rPr>
            </w:pPr>
            <w:r w:rsidRPr="00224E82">
              <w:rPr>
                <w:sz w:val="16"/>
                <w:szCs w:val="16"/>
              </w:rPr>
              <w:t>09134200</w:t>
            </w:r>
          </w:p>
        </w:tc>
        <w:tc>
          <w:tcPr>
            <w:tcW w:w="1281" w:type="dxa"/>
            <w:tcBorders>
              <w:top w:val="nil"/>
              <w:left w:val="nil"/>
              <w:bottom w:val="single" w:sz="4" w:space="0" w:color="auto"/>
              <w:right w:val="single" w:sz="4" w:space="0" w:color="auto"/>
            </w:tcBorders>
            <w:vAlign w:val="center"/>
          </w:tcPr>
          <w:p w14:paraId="61F18784" w14:textId="77777777" w:rsidR="004561EC" w:rsidRPr="00224E82" w:rsidRDefault="0053402A">
            <w:pPr>
              <w:rPr>
                <w:rFonts w:ascii="GHEA Grapalat" w:hAnsi="GHEA Grapalat" w:cs="Calibri"/>
                <w:color w:val="000000"/>
                <w:sz w:val="16"/>
                <w:szCs w:val="16"/>
              </w:rPr>
            </w:pPr>
            <w:proofErr w:type="spellStart"/>
            <w:r w:rsidRPr="00224E82">
              <w:rPr>
                <w:rFonts w:ascii="GHEA Grapalat" w:hAnsi="GHEA Grapalat" w:cs="Calibri"/>
                <w:color w:val="000000"/>
                <w:sz w:val="16"/>
                <w:szCs w:val="16"/>
              </w:rPr>
              <w:t>Դիզել</w:t>
            </w:r>
            <w:proofErr w:type="spellEnd"/>
          </w:p>
        </w:tc>
        <w:tc>
          <w:tcPr>
            <w:tcW w:w="1226" w:type="dxa"/>
            <w:tcBorders>
              <w:top w:val="nil"/>
              <w:left w:val="nil"/>
              <w:bottom w:val="single" w:sz="4" w:space="0" w:color="auto"/>
              <w:right w:val="single" w:sz="4" w:space="0" w:color="auto"/>
            </w:tcBorders>
            <w:vAlign w:val="center"/>
          </w:tcPr>
          <w:p w14:paraId="09E8CA51" w14:textId="77777777" w:rsidR="004561EC" w:rsidRPr="00224E82" w:rsidRDefault="0053402A">
            <w:pPr>
              <w:rPr>
                <w:rFonts w:ascii="Calibri" w:hAnsi="Calibri" w:cs="Calibri"/>
                <w:color w:val="000000"/>
                <w:sz w:val="16"/>
                <w:szCs w:val="16"/>
              </w:rPr>
            </w:pPr>
            <w:r w:rsidRPr="00224E82">
              <w:rPr>
                <w:rFonts w:ascii="Calibri" w:hAnsi="Calibri" w:cs="Calibri"/>
                <w:color w:val="000000"/>
                <w:sz w:val="16"/>
                <w:szCs w:val="16"/>
              </w:rPr>
              <w:t> </w:t>
            </w:r>
          </w:p>
        </w:tc>
        <w:tc>
          <w:tcPr>
            <w:tcW w:w="1851" w:type="dxa"/>
            <w:tcBorders>
              <w:top w:val="single" w:sz="4" w:space="0" w:color="auto"/>
              <w:left w:val="nil"/>
              <w:bottom w:val="single" w:sz="4" w:space="0" w:color="auto"/>
              <w:right w:val="single" w:sz="4" w:space="0" w:color="auto"/>
            </w:tcBorders>
            <w:vAlign w:val="center"/>
          </w:tcPr>
          <w:p w14:paraId="42A64677" w14:textId="047B8C84" w:rsidR="004561EC" w:rsidRPr="00224E82" w:rsidRDefault="0053402A">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t>Ցետանային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թիվը</w:t>
            </w:r>
            <w:proofErr w:type="spellEnd"/>
            <w:r w:rsidRPr="00224E82">
              <w:rPr>
                <w:rFonts w:ascii="GHEA Grapalat" w:hAnsi="GHEA Grapalat" w:cs="Calibri"/>
                <w:color w:val="000000"/>
                <w:sz w:val="16"/>
                <w:szCs w:val="16"/>
              </w:rPr>
              <w:t xml:space="preserve"> 51-ից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պակաս</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ցետանային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ցուցիչը</w:t>
            </w:r>
            <w:proofErr w:type="spellEnd"/>
            <w:r w:rsidRPr="00224E82">
              <w:rPr>
                <w:rFonts w:ascii="GHEA Grapalat" w:hAnsi="GHEA Grapalat" w:cs="Calibri"/>
                <w:color w:val="000000"/>
                <w:sz w:val="16"/>
                <w:szCs w:val="16"/>
              </w:rPr>
              <w:t xml:space="preserve">- 46-ից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պակաս</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խտությունը</w:t>
            </w:r>
            <w:proofErr w:type="spellEnd"/>
            <w:r w:rsidRPr="00224E82">
              <w:rPr>
                <w:rFonts w:ascii="GHEA Grapalat" w:hAnsi="GHEA Grapalat" w:cs="Calibri"/>
                <w:color w:val="000000"/>
                <w:sz w:val="16"/>
                <w:szCs w:val="16"/>
              </w:rPr>
              <w:t xml:space="preserve"> 150C </w:t>
            </w:r>
            <w:proofErr w:type="spellStart"/>
            <w:r w:rsidRPr="00224E82">
              <w:rPr>
                <w:rFonts w:ascii="GHEA Grapalat" w:hAnsi="GHEA Grapalat" w:cs="Calibri"/>
                <w:color w:val="000000"/>
                <w:sz w:val="16"/>
                <w:szCs w:val="16"/>
              </w:rPr>
              <w:t>ջերմաստիճանում</w:t>
            </w:r>
            <w:proofErr w:type="spellEnd"/>
            <w:r w:rsidRPr="00224E82">
              <w:rPr>
                <w:rFonts w:ascii="GHEA Grapalat" w:hAnsi="GHEA Grapalat" w:cs="Calibri"/>
                <w:color w:val="000000"/>
                <w:sz w:val="16"/>
                <w:szCs w:val="16"/>
              </w:rPr>
              <w:t xml:space="preserve"> 820- </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մինչև</w:t>
            </w:r>
            <w:proofErr w:type="spellEnd"/>
            <w:r w:rsidRPr="00224E82">
              <w:rPr>
                <w:rFonts w:ascii="GHEA Grapalat" w:hAnsi="GHEA Grapalat" w:cs="Calibri"/>
                <w:color w:val="000000"/>
                <w:sz w:val="16"/>
                <w:szCs w:val="16"/>
              </w:rPr>
              <w:t xml:space="preserve"> 845 </w:t>
            </w:r>
            <w:proofErr w:type="spellStart"/>
            <w:r w:rsidRPr="00224E82">
              <w:rPr>
                <w:rFonts w:ascii="GHEA Grapalat" w:hAnsi="GHEA Grapalat" w:cs="Calibri"/>
                <w:color w:val="000000"/>
                <w:sz w:val="16"/>
                <w:szCs w:val="16"/>
              </w:rPr>
              <w:t>կգ</w:t>
            </w:r>
            <w:proofErr w:type="spellEnd"/>
            <w:r w:rsidRPr="00224E82">
              <w:rPr>
                <w:rFonts w:ascii="GHEA Grapalat" w:hAnsi="GHEA Grapalat" w:cs="Calibri"/>
                <w:color w:val="000000"/>
                <w:sz w:val="16"/>
                <w:szCs w:val="16"/>
              </w:rPr>
              <w:t xml:space="preserve">/մ3, </w:t>
            </w:r>
            <w:proofErr w:type="spellStart"/>
            <w:r w:rsidRPr="00224E82">
              <w:rPr>
                <w:rFonts w:ascii="GHEA Grapalat" w:hAnsi="GHEA Grapalat" w:cs="Calibri"/>
                <w:color w:val="000000"/>
                <w:sz w:val="16"/>
                <w:szCs w:val="16"/>
              </w:rPr>
              <w:t>ծծմբի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պարունակությունը</w:t>
            </w:r>
            <w:proofErr w:type="spellEnd"/>
            <w:r w:rsidRPr="00224E82">
              <w:rPr>
                <w:rFonts w:ascii="GHEA Grapalat" w:hAnsi="GHEA Grapalat" w:cs="Calibri"/>
                <w:color w:val="000000"/>
                <w:sz w:val="16"/>
                <w:szCs w:val="16"/>
              </w:rPr>
              <w:t xml:space="preserve"> 350 </w:t>
            </w:r>
            <w:proofErr w:type="spellStart"/>
            <w:r w:rsidRPr="00224E82">
              <w:rPr>
                <w:rFonts w:ascii="GHEA Grapalat" w:hAnsi="GHEA Grapalat" w:cs="Calibri"/>
                <w:color w:val="000000"/>
                <w:sz w:val="16"/>
                <w:szCs w:val="16"/>
              </w:rPr>
              <w:t>մգ</w:t>
            </w:r>
            <w:proofErr w:type="spellEnd"/>
            <w:r w:rsidRPr="00224E82">
              <w:rPr>
                <w:rFonts w:ascii="GHEA Grapalat" w:hAnsi="GHEA Grapalat" w:cs="Calibri"/>
                <w:color w:val="000000"/>
                <w:sz w:val="16"/>
                <w:szCs w:val="16"/>
              </w:rPr>
              <w:t>/</w:t>
            </w:r>
            <w:proofErr w:type="spellStart"/>
            <w:r w:rsidRPr="00224E82">
              <w:rPr>
                <w:rFonts w:ascii="GHEA Grapalat" w:hAnsi="GHEA Grapalat" w:cs="Calibri"/>
                <w:color w:val="000000"/>
                <w:sz w:val="16"/>
                <w:szCs w:val="16"/>
              </w:rPr>
              <w:t>կգ</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բռնկման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ջերմաստիճանը</w:t>
            </w:r>
            <w:proofErr w:type="spellEnd"/>
            <w:r w:rsidRPr="00224E82">
              <w:rPr>
                <w:rFonts w:ascii="GHEA Grapalat" w:hAnsi="GHEA Grapalat" w:cs="Calibri"/>
                <w:color w:val="000000"/>
                <w:sz w:val="16"/>
                <w:szCs w:val="16"/>
              </w:rPr>
              <w:t xml:space="preserve"> 550C-ից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ցածր</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ածխածնի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մնացորդը</w:t>
            </w:r>
            <w:proofErr w:type="spellEnd"/>
            <w:r w:rsidRPr="00224E82">
              <w:rPr>
                <w:rFonts w:ascii="GHEA Grapalat" w:hAnsi="GHEA Grapalat" w:cs="Calibri"/>
                <w:color w:val="000000"/>
                <w:sz w:val="16"/>
                <w:szCs w:val="16"/>
              </w:rPr>
              <w:t xml:space="preserve"> 10% </w:t>
            </w:r>
            <w:proofErr w:type="spellStart"/>
            <w:r w:rsidRPr="00224E82">
              <w:rPr>
                <w:rFonts w:ascii="GHEA Grapalat" w:hAnsi="GHEA Grapalat" w:cs="Calibri"/>
                <w:color w:val="000000"/>
                <w:sz w:val="16"/>
                <w:szCs w:val="16"/>
              </w:rPr>
              <w:t>նստվածքում</w:t>
            </w:r>
            <w:proofErr w:type="spellEnd"/>
            <w:r w:rsidRPr="00224E82">
              <w:rPr>
                <w:rFonts w:ascii="GHEA Grapalat" w:hAnsi="GHEA Grapalat" w:cs="Calibri"/>
                <w:color w:val="000000"/>
                <w:sz w:val="16"/>
                <w:szCs w:val="16"/>
              </w:rPr>
              <w:t xml:space="preserve"> 0,3%-</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մածուցիկոիթյունը</w:t>
            </w:r>
            <w:proofErr w:type="spellEnd"/>
            <w:r w:rsidRPr="00224E82">
              <w:rPr>
                <w:rFonts w:ascii="GHEA Grapalat" w:hAnsi="GHEA Grapalat" w:cs="Calibri"/>
                <w:color w:val="000000"/>
                <w:sz w:val="16"/>
                <w:szCs w:val="16"/>
              </w:rPr>
              <w:t xml:space="preserve"> 400C-ում` 2,0-ից </w:t>
            </w:r>
            <w:proofErr w:type="spellStart"/>
            <w:r w:rsidRPr="00224E82">
              <w:rPr>
                <w:rFonts w:ascii="GHEA Grapalat" w:hAnsi="GHEA Grapalat" w:cs="Calibri"/>
                <w:color w:val="000000"/>
                <w:sz w:val="16"/>
                <w:szCs w:val="16"/>
              </w:rPr>
              <w:t>մինչև</w:t>
            </w:r>
            <w:proofErr w:type="spellEnd"/>
            <w:r w:rsidRPr="00224E82">
              <w:rPr>
                <w:rFonts w:ascii="GHEA Grapalat" w:hAnsi="GHEA Grapalat" w:cs="Calibri"/>
                <w:color w:val="000000"/>
                <w:sz w:val="16"/>
                <w:szCs w:val="16"/>
              </w:rPr>
              <w:t xml:space="preserve"> 4,5 մմ2/վ, </w:t>
            </w:r>
            <w:proofErr w:type="spellStart"/>
            <w:r w:rsidRPr="00224E82">
              <w:rPr>
                <w:rFonts w:ascii="GHEA Grapalat" w:hAnsi="GHEA Grapalat" w:cs="Calibri"/>
                <w:color w:val="000000"/>
                <w:sz w:val="16"/>
                <w:szCs w:val="16"/>
              </w:rPr>
              <w:t>պղտորման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lastRenderedPageBreak/>
              <w:t>ջերմաստիճանը</w:t>
            </w:r>
            <w:proofErr w:type="spellEnd"/>
            <w:r w:rsidRPr="00224E82">
              <w:rPr>
                <w:rFonts w:ascii="GHEA Grapalat" w:hAnsi="GHEA Grapalat" w:cs="Calibri"/>
                <w:color w:val="000000"/>
                <w:sz w:val="16"/>
                <w:szCs w:val="16"/>
              </w:rPr>
              <w:t xml:space="preserve">` 00C-ից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բարձր</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անվտանգությունը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մակնշումը</w:t>
            </w:r>
            <w:proofErr w:type="spellEnd"/>
            <w:r w:rsidRPr="00224E82">
              <w:rPr>
                <w:rFonts w:ascii="GHEA Grapalat" w:hAnsi="GHEA Grapalat" w:cs="Calibri"/>
                <w:color w:val="000000"/>
                <w:sz w:val="16"/>
                <w:szCs w:val="16"/>
              </w:rPr>
              <w:t xml:space="preserve"> և </w:t>
            </w:r>
            <w:proofErr w:type="spellStart"/>
            <w:r w:rsidRPr="00224E82">
              <w:rPr>
                <w:rFonts w:ascii="GHEA Grapalat" w:hAnsi="GHEA Grapalat" w:cs="Calibri"/>
                <w:color w:val="000000"/>
                <w:sz w:val="16"/>
                <w:szCs w:val="16"/>
              </w:rPr>
              <w:t>փաթեթավորումը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ըստ</w:t>
            </w:r>
            <w:proofErr w:type="spellEnd"/>
            <w:r w:rsidRPr="00224E82">
              <w:rPr>
                <w:rFonts w:ascii="GHEA Grapalat" w:hAnsi="GHEA Grapalat" w:cs="Calibri"/>
                <w:color w:val="000000"/>
                <w:sz w:val="16"/>
                <w:szCs w:val="16"/>
              </w:rPr>
              <w:t xml:space="preserve"> ՀՀ </w:t>
            </w:r>
            <w:proofErr w:type="spellStart"/>
            <w:r w:rsidRPr="00224E82">
              <w:rPr>
                <w:rFonts w:ascii="GHEA Grapalat" w:hAnsi="GHEA Grapalat" w:cs="Calibri"/>
                <w:color w:val="000000"/>
                <w:sz w:val="16"/>
                <w:szCs w:val="16"/>
              </w:rPr>
              <w:t>կառավարության</w:t>
            </w:r>
            <w:proofErr w:type="spellEnd"/>
            <w:r w:rsidRPr="00224E82">
              <w:rPr>
                <w:rFonts w:ascii="GHEA Grapalat" w:hAnsi="GHEA Grapalat" w:cs="Calibri"/>
                <w:color w:val="000000"/>
                <w:sz w:val="16"/>
                <w:szCs w:val="16"/>
              </w:rPr>
              <w:t xml:space="preserve"> 2004թ. </w:t>
            </w:r>
            <w:proofErr w:type="spellStart"/>
            <w:r w:rsidRPr="00224E82">
              <w:rPr>
                <w:rFonts w:ascii="GHEA Grapalat" w:hAnsi="GHEA Grapalat" w:cs="Calibri"/>
                <w:color w:val="000000"/>
                <w:sz w:val="16"/>
                <w:szCs w:val="16"/>
              </w:rPr>
              <w:t>նոյեմբերի</w:t>
            </w:r>
            <w:proofErr w:type="spellEnd"/>
            <w:r w:rsidRPr="00224E82">
              <w:rPr>
                <w:rFonts w:ascii="GHEA Grapalat" w:hAnsi="GHEA Grapalat" w:cs="Calibri"/>
                <w:color w:val="000000"/>
                <w:sz w:val="16"/>
                <w:szCs w:val="16"/>
              </w:rPr>
              <w:t xml:space="preserve"> 11-ի N 1592-Ն </w:t>
            </w:r>
            <w:proofErr w:type="spellStart"/>
            <w:r w:rsidRPr="00224E82">
              <w:rPr>
                <w:rFonts w:ascii="GHEA Grapalat" w:hAnsi="GHEA Grapalat" w:cs="Calibri"/>
                <w:color w:val="000000"/>
                <w:sz w:val="16"/>
                <w:szCs w:val="16"/>
              </w:rPr>
              <w:t>որոշմամբ</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հաստատված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Ներքին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այրման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շարժիչային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վառելիքների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տեխնիկական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կանոնակարգի</w:t>
            </w:r>
            <w:proofErr w:type="spellEnd"/>
            <w:r w:rsidRPr="00224E82">
              <w:rPr>
                <w:rFonts w:ascii="GHEA Grapalat" w:hAnsi="GHEA Grapalat" w:cs="Calibri"/>
                <w:color w:val="000000"/>
                <w:sz w:val="16"/>
                <w:szCs w:val="16"/>
              </w:rPr>
              <w:t>»</w:t>
            </w:r>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Աբովյան</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քաղաքի</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տարածքում</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գազալցակայանի</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առկայություն</w:t>
            </w:r>
            <w:proofErr w:type="spellEnd"/>
            <w:r w:rsidR="00224E82" w:rsidRPr="00224E82">
              <w:rPr>
                <w:rFonts w:ascii="Cambria Math" w:hAnsi="Cambria Math" w:cs="Cambria Math"/>
                <w:color w:val="000000"/>
                <w:sz w:val="16"/>
                <w:szCs w:val="16"/>
              </w:rPr>
              <w:t>․</w:t>
            </w:r>
          </w:p>
        </w:tc>
        <w:tc>
          <w:tcPr>
            <w:tcW w:w="883" w:type="dxa"/>
            <w:tcBorders>
              <w:top w:val="nil"/>
              <w:left w:val="nil"/>
              <w:bottom w:val="single" w:sz="4" w:space="0" w:color="auto"/>
              <w:right w:val="single" w:sz="4" w:space="0" w:color="auto"/>
            </w:tcBorders>
            <w:shd w:val="clear" w:color="000000" w:fill="FFFFFF"/>
            <w:vAlign w:val="center"/>
          </w:tcPr>
          <w:p w14:paraId="7FEA102E" w14:textId="77777777"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lastRenderedPageBreak/>
              <w:t>լ</w:t>
            </w:r>
          </w:p>
        </w:tc>
        <w:tc>
          <w:tcPr>
            <w:tcW w:w="827" w:type="dxa"/>
            <w:tcBorders>
              <w:top w:val="nil"/>
              <w:left w:val="nil"/>
              <w:bottom w:val="single" w:sz="4" w:space="0" w:color="auto"/>
              <w:right w:val="single" w:sz="4" w:space="0" w:color="auto"/>
            </w:tcBorders>
            <w:vAlign w:val="center"/>
          </w:tcPr>
          <w:p w14:paraId="517BA374" w14:textId="6D015B7C"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224E82" w:rsidRPr="00224E82">
              <w:rPr>
                <w:rFonts w:ascii="GHEA Grapalat" w:hAnsi="GHEA Grapalat" w:cs="Calibri"/>
                <w:color w:val="000000"/>
                <w:sz w:val="16"/>
                <w:szCs w:val="16"/>
              </w:rPr>
              <w:t>480</w:t>
            </w:r>
            <w:r w:rsidRPr="00224E82">
              <w:rPr>
                <w:rFonts w:ascii="GHEA Grapalat" w:hAnsi="GHEA Grapalat" w:cs="Calibri"/>
                <w:color w:val="000000"/>
                <w:sz w:val="16"/>
                <w:szCs w:val="16"/>
              </w:rPr>
              <w:t xml:space="preserve"> </w:t>
            </w:r>
          </w:p>
        </w:tc>
        <w:tc>
          <w:tcPr>
            <w:tcW w:w="1045" w:type="dxa"/>
            <w:tcBorders>
              <w:top w:val="nil"/>
              <w:left w:val="nil"/>
              <w:bottom w:val="single" w:sz="4" w:space="0" w:color="auto"/>
              <w:right w:val="single" w:sz="4" w:space="0" w:color="auto"/>
            </w:tcBorders>
            <w:vAlign w:val="center"/>
          </w:tcPr>
          <w:p w14:paraId="0F3A84F7" w14:textId="74695799"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224E82" w:rsidRPr="00224E82">
              <w:rPr>
                <w:rFonts w:ascii="GHEA Grapalat" w:hAnsi="GHEA Grapalat" w:cs="Calibri"/>
                <w:color w:val="000000"/>
                <w:sz w:val="16"/>
                <w:szCs w:val="16"/>
              </w:rPr>
              <w:t>20160000</w:t>
            </w:r>
            <w:r w:rsidRPr="00224E82">
              <w:rPr>
                <w:rFonts w:ascii="GHEA Grapalat" w:hAnsi="GHEA Grapalat" w:cs="Calibri"/>
                <w:color w:val="000000"/>
                <w:sz w:val="16"/>
                <w:szCs w:val="16"/>
              </w:rPr>
              <w:t xml:space="preserve">   </w:t>
            </w:r>
          </w:p>
        </w:tc>
        <w:tc>
          <w:tcPr>
            <w:tcW w:w="914" w:type="dxa"/>
            <w:tcBorders>
              <w:top w:val="nil"/>
              <w:left w:val="nil"/>
              <w:bottom w:val="single" w:sz="4" w:space="0" w:color="auto"/>
              <w:right w:val="single" w:sz="4" w:space="0" w:color="auto"/>
            </w:tcBorders>
            <w:vAlign w:val="center"/>
          </w:tcPr>
          <w:p w14:paraId="530BB9D1" w14:textId="0FDEBDCB"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224E82" w:rsidRPr="00224E82">
              <w:rPr>
                <w:rFonts w:ascii="GHEA Grapalat" w:hAnsi="GHEA Grapalat" w:cs="Calibri"/>
                <w:color w:val="000000"/>
                <w:sz w:val="16"/>
                <w:szCs w:val="16"/>
              </w:rPr>
              <w:t>42000</w:t>
            </w:r>
            <w:r w:rsidRPr="00224E82">
              <w:rPr>
                <w:rFonts w:ascii="GHEA Grapalat" w:hAnsi="GHEA Grapalat" w:cs="Calibri"/>
                <w:color w:val="000000"/>
                <w:sz w:val="16"/>
                <w:szCs w:val="16"/>
              </w:rPr>
              <w:t xml:space="preserve">   </w:t>
            </w:r>
          </w:p>
        </w:tc>
        <w:tc>
          <w:tcPr>
            <w:tcW w:w="1383" w:type="dxa"/>
            <w:tcBorders>
              <w:top w:val="nil"/>
              <w:left w:val="nil"/>
              <w:bottom w:val="single" w:sz="4" w:space="0" w:color="auto"/>
              <w:right w:val="single" w:sz="4" w:space="0" w:color="auto"/>
            </w:tcBorders>
            <w:shd w:val="clear" w:color="000000" w:fill="FFFFFF"/>
            <w:vAlign w:val="center"/>
          </w:tcPr>
          <w:p w14:paraId="03E468B6" w14:textId="77777777" w:rsidR="004561EC" w:rsidRPr="00224E82" w:rsidRDefault="0053402A">
            <w:pPr>
              <w:jc w:val="center"/>
              <w:rPr>
                <w:rFonts w:ascii="Arial" w:hAnsi="Arial" w:cs="Arial"/>
                <w:color w:val="000000"/>
                <w:sz w:val="16"/>
                <w:szCs w:val="16"/>
              </w:rPr>
            </w:pPr>
            <w:proofErr w:type="spellStart"/>
            <w:proofErr w:type="gramStart"/>
            <w:r w:rsidRPr="00224E82">
              <w:rPr>
                <w:rFonts w:ascii="Arial" w:hAnsi="Arial" w:cs="Arial"/>
                <w:color w:val="000000"/>
                <w:sz w:val="16"/>
                <w:szCs w:val="16"/>
              </w:rPr>
              <w:t>ք.Աբովյան</w:t>
            </w:r>
            <w:proofErr w:type="spellEnd"/>
            <w:proofErr w:type="gramEnd"/>
            <w:r w:rsidRPr="00224E82">
              <w:rPr>
                <w:rFonts w:ascii="Arial" w:hAnsi="Arial" w:cs="Arial"/>
                <w:color w:val="000000"/>
                <w:sz w:val="16"/>
                <w:szCs w:val="16"/>
              </w:rPr>
              <w:t xml:space="preserve">, </w:t>
            </w:r>
            <w:proofErr w:type="spellStart"/>
            <w:r w:rsidRPr="00224E82">
              <w:rPr>
                <w:rFonts w:ascii="Arial" w:hAnsi="Arial" w:cs="Arial"/>
                <w:color w:val="000000"/>
                <w:sz w:val="16"/>
                <w:szCs w:val="16"/>
              </w:rPr>
              <w:t>Սարալանջ</w:t>
            </w:r>
            <w:proofErr w:type="spellEnd"/>
          </w:p>
        </w:tc>
        <w:tc>
          <w:tcPr>
            <w:tcW w:w="882" w:type="dxa"/>
            <w:tcBorders>
              <w:top w:val="nil"/>
              <w:left w:val="nil"/>
              <w:bottom w:val="single" w:sz="4" w:space="0" w:color="auto"/>
              <w:right w:val="single" w:sz="4" w:space="0" w:color="auto"/>
            </w:tcBorders>
            <w:shd w:val="clear" w:color="000000" w:fill="FFFFFF"/>
            <w:vAlign w:val="center"/>
          </w:tcPr>
          <w:p w14:paraId="6C91C32A"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Մինչև</w:t>
            </w:r>
            <w:proofErr w:type="spellEnd"/>
          </w:p>
        </w:tc>
        <w:tc>
          <w:tcPr>
            <w:tcW w:w="715" w:type="dxa"/>
            <w:tcBorders>
              <w:top w:val="nil"/>
              <w:left w:val="nil"/>
              <w:bottom w:val="single" w:sz="4" w:space="0" w:color="auto"/>
              <w:right w:val="single" w:sz="4" w:space="0" w:color="auto"/>
            </w:tcBorders>
            <w:vAlign w:val="center"/>
          </w:tcPr>
          <w:p w14:paraId="2EF9132D" w14:textId="173C1D3C" w:rsidR="004561EC" w:rsidRPr="00224E82" w:rsidRDefault="00224E82">
            <w:pPr>
              <w:jc w:val="center"/>
              <w:rPr>
                <w:rFonts w:ascii="GHEA Grapalat" w:hAnsi="GHEA Grapalat" w:cs="Calibri"/>
                <w:color w:val="000000"/>
                <w:sz w:val="16"/>
                <w:szCs w:val="16"/>
              </w:rPr>
            </w:pPr>
            <w:r w:rsidRPr="00224E82">
              <w:rPr>
                <w:rFonts w:ascii="GHEA Grapalat" w:hAnsi="GHEA Grapalat" w:cs="Calibri"/>
                <w:color w:val="000000"/>
                <w:sz w:val="16"/>
                <w:szCs w:val="16"/>
              </w:rPr>
              <w:t>42</w:t>
            </w:r>
            <w:r w:rsidR="0053402A" w:rsidRPr="00224E82">
              <w:rPr>
                <w:rFonts w:ascii="GHEA Grapalat" w:hAnsi="GHEA Grapalat" w:cs="Calibri"/>
                <w:color w:val="000000"/>
                <w:sz w:val="16"/>
                <w:szCs w:val="16"/>
              </w:rPr>
              <w:t xml:space="preserve"> 000</w:t>
            </w:r>
          </w:p>
        </w:tc>
        <w:tc>
          <w:tcPr>
            <w:tcW w:w="2115" w:type="dxa"/>
            <w:tcBorders>
              <w:top w:val="nil"/>
              <w:left w:val="nil"/>
              <w:bottom w:val="single" w:sz="4" w:space="0" w:color="auto"/>
              <w:right w:val="single" w:sz="4" w:space="0" w:color="auto"/>
            </w:tcBorders>
            <w:shd w:val="clear" w:color="000000" w:fill="FFFFFF"/>
            <w:vAlign w:val="center"/>
          </w:tcPr>
          <w:p w14:paraId="24617500" w14:textId="30D2F6AB" w:rsidR="004561EC" w:rsidRPr="00224E82" w:rsidRDefault="00224E82">
            <w:pPr>
              <w:jc w:val="center"/>
              <w:rPr>
                <w:rFonts w:ascii="Arial LatArm" w:hAnsi="Arial LatArm" w:cs="Calibri"/>
                <w:color w:val="000000"/>
                <w:sz w:val="16"/>
                <w:szCs w:val="16"/>
              </w:rPr>
            </w:pPr>
            <w:r w:rsidRPr="00224E82">
              <w:rPr>
                <w:rFonts w:ascii="Arial LatArm" w:hAnsi="Arial LatArm" w:cs="Calibri"/>
                <w:color w:val="000000"/>
                <w:sz w:val="16"/>
                <w:szCs w:val="16"/>
              </w:rPr>
              <w:t>2026</w:t>
            </w:r>
            <w:r w:rsidRPr="00224E82">
              <w:rPr>
                <w:rFonts w:ascii="Arial" w:hAnsi="Arial" w:cs="Arial"/>
                <w:color w:val="000000"/>
                <w:sz w:val="16"/>
                <w:szCs w:val="16"/>
              </w:rPr>
              <w:t>թ, 1-</w:t>
            </w:r>
            <w:proofErr w:type="gramStart"/>
            <w:r w:rsidRPr="00224E82">
              <w:rPr>
                <w:rFonts w:ascii="Arial" w:hAnsi="Arial" w:cs="Arial"/>
                <w:color w:val="000000"/>
                <w:sz w:val="16"/>
                <w:szCs w:val="16"/>
              </w:rPr>
              <w:t xml:space="preserve">ին  </w:t>
            </w:r>
            <w:proofErr w:type="spellStart"/>
            <w:r w:rsidRPr="00224E82">
              <w:rPr>
                <w:rFonts w:ascii="Arial" w:hAnsi="Arial" w:cs="Arial"/>
                <w:color w:val="000000"/>
                <w:sz w:val="16"/>
                <w:szCs w:val="16"/>
              </w:rPr>
              <w:t>եռամսյակ</w:t>
            </w:r>
            <w:proofErr w:type="spellEnd"/>
            <w:proofErr w:type="gramEnd"/>
            <w:r w:rsidRPr="00224E82">
              <w:rPr>
                <w:rFonts w:ascii="Arial" w:hAnsi="Arial" w:cs="Arial"/>
                <w:color w:val="000000"/>
                <w:sz w:val="16"/>
                <w:szCs w:val="16"/>
              </w:rPr>
              <w:t xml:space="preserve">, </w:t>
            </w:r>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ըստ</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պատվիրատուի</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ներկայացրած</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հայտի</w:t>
            </w:r>
            <w:proofErr w:type="spellEnd"/>
            <w:r w:rsidRPr="00224E82">
              <w:rPr>
                <w:rFonts w:ascii="Arial" w:hAnsi="Arial" w:cs="Arial"/>
                <w:color w:val="000000"/>
                <w:sz w:val="16"/>
                <w:szCs w:val="16"/>
              </w:rPr>
              <w:t xml:space="preserve">, </w:t>
            </w:r>
            <w:proofErr w:type="spellStart"/>
            <w:r w:rsidRPr="00224E82">
              <w:rPr>
                <w:sz w:val="16"/>
                <w:szCs w:val="16"/>
              </w:rPr>
              <w:t>մատակարարումը</w:t>
            </w:r>
            <w:proofErr w:type="spellEnd"/>
            <w:r w:rsidRPr="00224E82">
              <w:rPr>
                <w:sz w:val="16"/>
                <w:szCs w:val="16"/>
              </w:rPr>
              <w:t xml:space="preserve"> </w:t>
            </w:r>
            <w:proofErr w:type="spellStart"/>
            <w:r w:rsidRPr="00224E82">
              <w:rPr>
                <w:sz w:val="16"/>
                <w:szCs w:val="16"/>
              </w:rPr>
              <w:t>կտրոններով</w:t>
            </w:r>
            <w:proofErr w:type="spellEnd"/>
          </w:p>
        </w:tc>
      </w:tr>
      <w:tr w:rsidR="004561EC" w:rsidRPr="00224E82" w14:paraId="1D79670D" w14:textId="77777777" w:rsidTr="00C37414">
        <w:trPr>
          <w:trHeight w:val="1125"/>
        </w:trPr>
        <w:tc>
          <w:tcPr>
            <w:tcW w:w="1323" w:type="dxa"/>
            <w:tcBorders>
              <w:top w:val="nil"/>
              <w:left w:val="single" w:sz="4" w:space="0" w:color="auto"/>
              <w:bottom w:val="single" w:sz="4" w:space="0" w:color="auto"/>
              <w:right w:val="single" w:sz="4" w:space="0" w:color="auto"/>
            </w:tcBorders>
            <w:vAlign w:val="center"/>
          </w:tcPr>
          <w:p w14:paraId="20AF986F" w14:textId="77777777" w:rsidR="004561EC" w:rsidRPr="00224E82" w:rsidRDefault="0053402A">
            <w:pPr>
              <w:jc w:val="right"/>
              <w:rPr>
                <w:rFonts w:ascii="Calibri" w:hAnsi="Calibri" w:cs="Calibri"/>
                <w:color w:val="000000"/>
                <w:sz w:val="16"/>
                <w:szCs w:val="16"/>
              </w:rPr>
            </w:pPr>
            <w:r w:rsidRPr="00224E82">
              <w:rPr>
                <w:rFonts w:ascii="Calibri" w:hAnsi="Calibri" w:cs="Calibri"/>
                <w:color w:val="000000"/>
                <w:sz w:val="16"/>
                <w:szCs w:val="16"/>
              </w:rPr>
              <w:t>3</w:t>
            </w:r>
          </w:p>
        </w:tc>
        <w:tc>
          <w:tcPr>
            <w:tcW w:w="1377" w:type="dxa"/>
            <w:tcBorders>
              <w:top w:val="nil"/>
              <w:left w:val="nil"/>
              <w:bottom w:val="single" w:sz="4" w:space="0" w:color="auto"/>
              <w:right w:val="single" w:sz="4" w:space="0" w:color="auto"/>
            </w:tcBorders>
            <w:shd w:val="clear" w:color="000000" w:fill="FFFFFF"/>
          </w:tcPr>
          <w:p w14:paraId="0B779BF7" w14:textId="77777777" w:rsidR="004561EC" w:rsidRPr="00224E82" w:rsidRDefault="0053402A">
            <w:pPr>
              <w:jc w:val="center"/>
              <w:rPr>
                <w:rFonts w:ascii="Sylfaen" w:hAnsi="Sylfaen" w:cs="Calibri"/>
                <w:color w:val="000000"/>
                <w:sz w:val="16"/>
                <w:szCs w:val="16"/>
              </w:rPr>
            </w:pPr>
            <w:r w:rsidRPr="00224E82">
              <w:rPr>
                <w:sz w:val="16"/>
                <w:szCs w:val="16"/>
              </w:rPr>
              <w:t>09411710</w:t>
            </w:r>
          </w:p>
        </w:tc>
        <w:tc>
          <w:tcPr>
            <w:tcW w:w="1281" w:type="dxa"/>
            <w:tcBorders>
              <w:top w:val="nil"/>
              <w:left w:val="nil"/>
              <w:bottom w:val="single" w:sz="4" w:space="0" w:color="auto"/>
              <w:right w:val="single" w:sz="4" w:space="0" w:color="auto"/>
            </w:tcBorders>
            <w:vAlign w:val="center"/>
          </w:tcPr>
          <w:p w14:paraId="06A70AB5" w14:textId="77777777" w:rsidR="004561EC" w:rsidRPr="00224E82" w:rsidRDefault="0053402A">
            <w:pPr>
              <w:rPr>
                <w:rFonts w:ascii="GHEA Grapalat" w:hAnsi="GHEA Grapalat" w:cs="Calibri"/>
                <w:color w:val="000000"/>
                <w:sz w:val="16"/>
                <w:szCs w:val="16"/>
              </w:rPr>
            </w:pPr>
            <w:proofErr w:type="spellStart"/>
            <w:r w:rsidRPr="00224E82">
              <w:rPr>
                <w:rFonts w:ascii="GHEA Grapalat" w:hAnsi="GHEA Grapalat" w:cs="Calibri"/>
                <w:color w:val="000000"/>
                <w:sz w:val="16"/>
                <w:szCs w:val="16"/>
              </w:rPr>
              <w:t>Սեղմված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մեթան</w:t>
            </w:r>
            <w:proofErr w:type="spellEnd"/>
            <w:r w:rsidRPr="00224E82">
              <w:rPr>
                <w:rFonts w:ascii="GHEA Grapalat" w:hAnsi="GHEA Grapalat" w:cs="Calibri"/>
                <w:color w:val="000000"/>
                <w:sz w:val="16"/>
                <w:szCs w:val="16"/>
              </w:rPr>
              <w:t>/</w:t>
            </w:r>
          </w:p>
        </w:tc>
        <w:tc>
          <w:tcPr>
            <w:tcW w:w="1226" w:type="dxa"/>
            <w:tcBorders>
              <w:top w:val="nil"/>
              <w:left w:val="nil"/>
              <w:bottom w:val="single" w:sz="4" w:space="0" w:color="auto"/>
              <w:right w:val="single" w:sz="4" w:space="0" w:color="auto"/>
            </w:tcBorders>
            <w:vAlign w:val="center"/>
          </w:tcPr>
          <w:p w14:paraId="5152692A" w14:textId="77777777" w:rsidR="004561EC" w:rsidRPr="00224E82" w:rsidRDefault="0053402A">
            <w:pPr>
              <w:rPr>
                <w:rFonts w:ascii="Calibri" w:hAnsi="Calibri" w:cs="Calibri"/>
                <w:color w:val="000000"/>
                <w:sz w:val="16"/>
                <w:szCs w:val="16"/>
              </w:rPr>
            </w:pPr>
            <w:r w:rsidRPr="00224E82">
              <w:rPr>
                <w:rFonts w:ascii="Calibri" w:hAnsi="Calibri" w:cs="Calibri"/>
                <w:color w:val="000000"/>
                <w:sz w:val="16"/>
                <w:szCs w:val="16"/>
              </w:rPr>
              <w:t> </w:t>
            </w:r>
          </w:p>
        </w:tc>
        <w:tc>
          <w:tcPr>
            <w:tcW w:w="1851" w:type="dxa"/>
            <w:tcBorders>
              <w:top w:val="single" w:sz="4" w:space="0" w:color="auto"/>
              <w:left w:val="nil"/>
              <w:bottom w:val="single" w:sz="4" w:space="0" w:color="auto"/>
              <w:right w:val="single" w:sz="4" w:space="0" w:color="auto"/>
            </w:tcBorders>
            <w:vAlign w:val="center"/>
          </w:tcPr>
          <w:p w14:paraId="61995EED" w14:textId="60A3518F" w:rsidR="004561EC" w:rsidRPr="00224E82" w:rsidRDefault="0053402A">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t>Արտաքին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տեսքը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մաքուր</w:t>
            </w:r>
            <w:proofErr w:type="spellEnd"/>
            <w:r w:rsidRPr="00224E82">
              <w:rPr>
                <w:rFonts w:ascii="GHEA Grapalat" w:hAnsi="GHEA Grapalat" w:cs="Calibri"/>
                <w:color w:val="000000"/>
                <w:sz w:val="16"/>
                <w:szCs w:val="16"/>
              </w:rPr>
              <w:t xml:space="preserve"> և </w:t>
            </w:r>
            <w:proofErr w:type="spellStart"/>
            <w:r w:rsidRPr="00224E82">
              <w:rPr>
                <w:rFonts w:ascii="GHEA Grapalat" w:hAnsi="GHEA Grapalat" w:cs="Calibri"/>
                <w:color w:val="000000"/>
                <w:sz w:val="16"/>
                <w:szCs w:val="16"/>
              </w:rPr>
              <w:t>պարզ</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օկտանային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թիվը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որոշված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հետազոտական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մեթոդով</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պակաս</w:t>
            </w:r>
            <w:proofErr w:type="spellEnd"/>
            <w:r w:rsidRPr="00224E82">
              <w:rPr>
                <w:rFonts w:ascii="GHEA Grapalat" w:hAnsi="GHEA Grapalat" w:cs="Calibri"/>
                <w:color w:val="000000"/>
                <w:sz w:val="16"/>
                <w:szCs w:val="16"/>
              </w:rPr>
              <w:t xml:space="preserve"> 110, </w:t>
            </w:r>
            <w:proofErr w:type="spellStart"/>
            <w:r w:rsidRPr="00224E82">
              <w:rPr>
                <w:rFonts w:ascii="GHEA Grapalat" w:hAnsi="GHEA Grapalat" w:cs="Calibri"/>
                <w:color w:val="000000"/>
                <w:sz w:val="16"/>
                <w:szCs w:val="16"/>
              </w:rPr>
              <w:t>խտությունը</w:t>
            </w:r>
            <w:proofErr w:type="spellEnd"/>
            <w:r w:rsidRPr="00224E82">
              <w:rPr>
                <w:rFonts w:ascii="GHEA Grapalat" w:hAnsi="GHEA Grapalat" w:cs="Calibri"/>
                <w:color w:val="000000"/>
                <w:sz w:val="16"/>
                <w:szCs w:val="16"/>
              </w:rPr>
              <w:t xml:space="preserve">` 20 0 C </w:t>
            </w:r>
            <w:proofErr w:type="spellStart"/>
            <w:r w:rsidRPr="00224E82">
              <w:rPr>
                <w:rFonts w:ascii="GHEA Grapalat" w:hAnsi="GHEA Grapalat" w:cs="Calibri"/>
                <w:color w:val="000000"/>
                <w:sz w:val="16"/>
                <w:szCs w:val="16"/>
              </w:rPr>
              <w:t>ջերմաստիճանում</w:t>
            </w:r>
            <w:proofErr w:type="spellEnd"/>
            <w:r w:rsidRPr="00224E82">
              <w:rPr>
                <w:rFonts w:ascii="GHEA Grapalat" w:hAnsi="GHEA Grapalat" w:cs="Calibri"/>
                <w:color w:val="000000"/>
                <w:sz w:val="16"/>
                <w:szCs w:val="16"/>
              </w:rPr>
              <w:t xml:space="preserve">` 860 </w:t>
            </w:r>
            <w:proofErr w:type="spellStart"/>
            <w:r w:rsidRPr="00224E82">
              <w:rPr>
                <w:rFonts w:ascii="GHEA Grapalat" w:hAnsi="GHEA Grapalat" w:cs="Calibri"/>
                <w:color w:val="000000"/>
                <w:sz w:val="16"/>
                <w:szCs w:val="16"/>
              </w:rPr>
              <w:t>կգ</w:t>
            </w:r>
            <w:proofErr w:type="spellEnd"/>
            <w:r w:rsidRPr="00224E82">
              <w:rPr>
                <w:rFonts w:ascii="GHEA Grapalat" w:hAnsi="GHEA Grapalat" w:cs="Calibri"/>
                <w:color w:val="000000"/>
                <w:sz w:val="16"/>
                <w:szCs w:val="16"/>
              </w:rPr>
              <w:t xml:space="preserve">/մ3, </w:t>
            </w:r>
            <w:proofErr w:type="spellStart"/>
            <w:r w:rsidRPr="00224E82">
              <w:rPr>
                <w:rFonts w:ascii="GHEA Grapalat" w:hAnsi="GHEA Grapalat" w:cs="Calibri"/>
                <w:color w:val="000000"/>
                <w:sz w:val="16"/>
                <w:szCs w:val="16"/>
              </w:rPr>
              <w:t>անվտանգությունը</w:t>
            </w:r>
            <w:proofErr w:type="spellEnd"/>
            <w:r w:rsidRPr="00224E82">
              <w:rPr>
                <w:rFonts w:ascii="GHEA Grapalat" w:hAnsi="GHEA Grapalat" w:cs="Calibri"/>
                <w:color w:val="000000"/>
                <w:sz w:val="16"/>
                <w:szCs w:val="16"/>
              </w:rPr>
              <w:t xml:space="preserve">` </w:t>
            </w:r>
            <w:proofErr w:type="spellStart"/>
            <w:proofErr w:type="gramStart"/>
            <w:r w:rsidRPr="00224E82">
              <w:rPr>
                <w:rFonts w:ascii="GHEA Grapalat" w:hAnsi="GHEA Grapalat" w:cs="Calibri"/>
                <w:color w:val="000000"/>
                <w:sz w:val="16"/>
                <w:szCs w:val="16"/>
              </w:rPr>
              <w:t>ըստ</w:t>
            </w:r>
            <w:proofErr w:type="spellEnd"/>
            <w:r w:rsidRPr="00224E82">
              <w:rPr>
                <w:rFonts w:ascii="GHEA Grapalat" w:hAnsi="GHEA Grapalat" w:cs="Calibri"/>
                <w:color w:val="000000"/>
                <w:sz w:val="16"/>
                <w:szCs w:val="16"/>
              </w:rPr>
              <w:t xml:space="preserve"> </w:t>
            </w:r>
            <w:r w:rsidR="00224E82" w:rsidRPr="00224E82">
              <w:rPr>
                <w:rFonts w:ascii="GHEA Grapalat" w:hAnsi="GHEA Grapalat" w:cs="Calibri"/>
                <w:color w:val="000000"/>
                <w:sz w:val="16"/>
                <w:szCs w:val="16"/>
              </w:rPr>
              <w:t>,</w:t>
            </w:r>
            <w:proofErr w:type="gram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Աբովյան</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քաղաքի</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տարածքում</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գազալցակայանի</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առկայություն</w:t>
            </w:r>
            <w:proofErr w:type="spellEnd"/>
            <w:r w:rsidR="00224E82" w:rsidRPr="00224E82">
              <w:rPr>
                <w:rFonts w:ascii="Cambria Math" w:hAnsi="Cambria Math" w:cs="Cambria Math"/>
                <w:color w:val="000000"/>
                <w:sz w:val="16"/>
                <w:szCs w:val="16"/>
              </w:rPr>
              <w:t>․</w:t>
            </w:r>
          </w:p>
        </w:tc>
        <w:tc>
          <w:tcPr>
            <w:tcW w:w="883" w:type="dxa"/>
            <w:tcBorders>
              <w:top w:val="nil"/>
              <w:left w:val="nil"/>
              <w:bottom w:val="single" w:sz="4" w:space="0" w:color="auto"/>
              <w:right w:val="single" w:sz="4" w:space="0" w:color="auto"/>
            </w:tcBorders>
            <w:shd w:val="clear" w:color="000000" w:fill="FFFFFF"/>
            <w:vAlign w:val="center"/>
          </w:tcPr>
          <w:p w14:paraId="53DB8ECD" w14:textId="22AF6525" w:rsidR="004561EC" w:rsidRPr="00224E82" w:rsidRDefault="00840C7B">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t>կգ</w:t>
            </w:r>
            <w:proofErr w:type="spellEnd"/>
          </w:p>
        </w:tc>
        <w:tc>
          <w:tcPr>
            <w:tcW w:w="827" w:type="dxa"/>
            <w:tcBorders>
              <w:top w:val="nil"/>
              <w:left w:val="nil"/>
              <w:bottom w:val="single" w:sz="4" w:space="0" w:color="auto"/>
              <w:right w:val="single" w:sz="4" w:space="0" w:color="auto"/>
            </w:tcBorders>
            <w:vAlign w:val="center"/>
          </w:tcPr>
          <w:p w14:paraId="29022D1C" w14:textId="77777777"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300   </w:t>
            </w:r>
          </w:p>
        </w:tc>
        <w:tc>
          <w:tcPr>
            <w:tcW w:w="1045" w:type="dxa"/>
            <w:tcBorders>
              <w:top w:val="nil"/>
              <w:left w:val="nil"/>
              <w:bottom w:val="single" w:sz="4" w:space="0" w:color="auto"/>
              <w:right w:val="single" w:sz="4" w:space="0" w:color="auto"/>
            </w:tcBorders>
            <w:vAlign w:val="center"/>
          </w:tcPr>
          <w:p w14:paraId="53894E75" w14:textId="72F5BE14" w:rsidR="004561EC" w:rsidRPr="00224E82" w:rsidRDefault="00224E82">
            <w:pPr>
              <w:jc w:val="center"/>
              <w:rPr>
                <w:rFonts w:ascii="GHEA Grapalat" w:hAnsi="GHEA Grapalat" w:cs="Calibri"/>
                <w:color w:val="000000"/>
                <w:sz w:val="16"/>
                <w:szCs w:val="16"/>
              </w:rPr>
            </w:pPr>
            <w:r w:rsidRPr="00224E82">
              <w:rPr>
                <w:rFonts w:ascii="GHEA Grapalat" w:hAnsi="GHEA Grapalat" w:cs="Calibri"/>
                <w:color w:val="000000"/>
                <w:sz w:val="16"/>
                <w:szCs w:val="16"/>
              </w:rPr>
              <w:t>10800000</w:t>
            </w:r>
          </w:p>
        </w:tc>
        <w:tc>
          <w:tcPr>
            <w:tcW w:w="914" w:type="dxa"/>
            <w:tcBorders>
              <w:top w:val="nil"/>
              <w:left w:val="nil"/>
              <w:bottom w:val="single" w:sz="4" w:space="0" w:color="auto"/>
              <w:right w:val="single" w:sz="4" w:space="0" w:color="auto"/>
            </w:tcBorders>
            <w:vAlign w:val="center"/>
          </w:tcPr>
          <w:p w14:paraId="5593BCB0" w14:textId="6E1692E0"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840C7B" w:rsidRPr="00224E82">
              <w:rPr>
                <w:rFonts w:ascii="GHEA Grapalat" w:hAnsi="GHEA Grapalat" w:cs="Calibri"/>
                <w:color w:val="000000"/>
                <w:sz w:val="16"/>
                <w:szCs w:val="16"/>
              </w:rPr>
              <w:t>3</w:t>
            </w:r>
            <w:r w:rsidR="00224E82" w:rsidRPr="00224E82">
              <w:rPr>
                <w:rFonts w:ascii="GHEA Grapalat" w:hAnsi="GHEA Grapalat" w:cs="Calibri"/>
                <w:color w:val="000000"/>
                <w:sz w:val="16"/>
                <w:szCs w:val="16"/>
              </w:rPr>
              <w:t>6</w:t>
            </w:r>
            <w:r w:rsidR="00840C7B" w:rsidRPr="00224E82">
              <w:rPr>
                <w:rFonts w:ascii="GHEA Grapalat" w:hAnsi="GHEA Grapalat" w:cs="Calibri"/>
                <w:color w:val="000000"/>
                <w:sz w:val="16"/>
                <w:szCs w:val="16"/>
              </w:rPr>
              <w:t>000</w:t>
            </w:r>
            <w:r w:rsidRPr="00224E82">
              <w:rPr>
                <w:rFonts w:ascii="GHEA Grapalat" w:hAnsi="GHEA Grapalat" w:cs="Calibri"/>
                <w:color w:val="000000"/>
                <w:sz w:val="16"/>
                <w:szCs w:val="16"/>
              </w:rPr>
              <w:t xml:space="preserve">  </w:t>
            </w:r>
          </w:p>
        </w:tc>
        <w:tc>
          <w:tcPr>
            <w:tcW w:w="1383" w:type="dxa"/>
            <w:tcBorders>
              <w:top w:val="nil"/>
              <w:left w:val="nil"/>
              <w:bottom w:val="single" w:sz="4" w:space="0" w:color="auto"/>
              <w:right w:val="single" w:sz="4" w:space="0" w:color="auto"/>
            </w:tcBorders>
            <w:shd w:val="clear" w:color="000000" w:fill="FFFFFF"/>
            <w:vAlign w:val="center"/>
          </w:tcPr>
          <w:p w14:paraId="1FBA9224" w14:textId="77777777" w:rsidR="004561EC" w:rsidRPr="00224E82" w:rsidRDefault="0053402A">
            <w:pPr>
              <w:jc w:val="center"/>
              <w:rPr>
                <w:rFonts w:ascii="Arial" w:hAnsi="Arial" w:cs="Arial"/>
                <w:color w:val="000000"/>
                <w:sz w:val="16"/>
                <w:szCs w:val="16"/>
              </w:rPr>
            </w:pPr>
            <w:proofErr w:type="spellStart"/>
            <w:proofErr w:type="gramStart"/>
            <w:r w:rsidRPr="00224E82">
              <w:rPr>
                <w:rFonts w:ascii="Arial" w:hAnsi="Arial" w:cs="Arial"/>
                <w:color w:val="000000"/>
                <w:sz w:val="16"/>
                <w:szCs w:val="16"/>
              </w:rPr>
              <w:t>ք.Աբովյան</w:t>
            </w:r>
            <w:proofErr w:type="spellEnd"/>
            <w:proofErr w:type="gramEnd"/>
            <w:r w:rsidRPr="00224E82">
              <w:rPr>
                <w:rFonts w:ascii="Arial" w:hAnsi="Arial" w:cs="Arial"/>
                <w:color w:val="000000"/>
                <w:sz w:val="16"/>
                <w:szCs w:val="16"/>
              </w:rPr>
              <w:t xml:space="preserve">, </w:t>
            </w:r>
            <w:proofErr w:type="spellStart"/>
            <w:r w:rsidRPr="00224E82">
              <w:rPr>
                <w:rFonts w:ascii="Arial" w:hAnsi="Arial" w:cs="Arial"/>
                <w:color w:val="000000"/>
                <w:sz w:val="16"/>
                <w:szCs w:val="16"/>
              </w:rPr>
              <w:t>Սարալանջ</w:t>
            </w:r>
            <w:proofErr w:type="spellEnd"/>
          </w:p>
        </w:tc>
        <w:tc>
          <w:tcPr>
            <w:tcW w:w="882" w:type="dxa"/>
            <w:tcBorders>
              <w:top w:val="nil"/>
              <w:left w:val="nil"/>
              <w:bottom w:val="single" w:sz="4" w:space="0" w:color="auto"/>
              <w:right w:val="single" w:sz="4" w:space="0" w:color="auto"/>
            </w:tcBorders>
            <w:shd w:val="clear" w:color="000000" w:fill="FFFFFF"/>
            <w:vAlign w:val="center"/>
          </w:tcPr>
          <w:p w14:paraId="53853FA0"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Մինչև</w:t>
            </w:r>
            <w:proofErr w:type="spellEnd"/>
          </w:p>
        </w:tc>
        <w:tc>
          <w:tcPr>
            <w:tcW w:w="715" w:type="dxa"/>
            <w:tcBorders>
              <w:top w:val="nil"/>
              <w:left w:val="nil"/>
              <w:bottom w:val="single" w:sz="4" w:space="0" w:color="auto"/>
              <w:right w:val="single" w:sz="4" w:space="0" w:color="auto"/>
            </w:tcBorders>
            <w:vAlign w:val="center"/>
          </w:tcPr>
          <w:p w14:paraId="39E6C114" w14:textId="67538558"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3</w:t>
            </w:r>
            <w:r w:rsidR="00224E82" w:rsidRPr="00224E82">
              <w:rPr>
                <w:rFonts w:ascii="GHEA Grapalat" w:hAnsi="GHEA Grapalat" w:cs="Calibri"/>
                <w:color w:val="000000"/>
                <w:sz w:val="16"/>
                <w:szCs w:val="16"/>
              </w:rPr>
              <w:t>6</w:t>
            </w:r>
            <w:r w:rsidRPr="00224E82">
              <w:rPr>
                <w:rFonts w:ascii="GHEA Grapalat" w:hAnsi="GHEA Grapalat" w:cs="Calibri"/>
                <w:color w:val="000000"/>
                <w:sz w:val="16"/>
                <w:szCs w:val="16"/>
              </w:rPr>
              <w:t>000</w:t>
            </w:r>
          </w:p>
        </w:tc>
        <w:tc>
          <w:tcPr>
            <w:tcW w:w="2115" w:type="dxa"/>
            <w:tcBorders>
              <w:top w:val="nil"/>
              <w:left w:val="nil"/>
              <w:bottom w:val="single" w:sz="4" w:space="0" w:color="auto"/>
              <w:right w:val="single" w:sz="4" w:space="0" w:color="auto"/>
            </w:tcBorders>
            <w:shd w:val="clear" w:color="000000" w:fill="FFFFFF"/>
            <w:vAlign w:val="center"/>
          </w:tcPr>
          <w:p w14:paraId="648A01F1" w14:textId="4B352321" w:rsidR="004561EC" w:rsidRPr="00224E82" w:rsidRDefault="00224E82">
            <w:pPr>
              <w:jc w:val="center"/>
              <w:rPr>
                <w:rFonts w:ascii="Arial LatArm" w:hAnsi="Arial LatArm" w:cs="Calibri"/>
                <w:color w:val="000000"/>
                <w:sz w:val="16"/>
                <w:szCs w:val="16"/>
              </w:rPr>
            </w:pPr>
            <w:r w:rsidRPr="00224E82">
              <w:rPr>
                <w:rFonts w:ascii="Arial LatArm" w:hAnsi="Arial LatArm" w:cs="Calibri"/>
                <w:color w:val="000000"/>
                <w:sz w:val="16"/>
                <w:szCs w:val="16"/>
              </w:rPr>
              <w:t>2026</w:t>
            </w:r>
            <w:r w:rsidRPr="00224E82">
              <w:rPr>
                <w:rFonts w:ascii="Arial" w:hAnsi="Arial" w:cs="Arial"/>
                <w:color w:val="000000"/>
                <w:sz w:val="16"/>
                <w:szCs w:val="16"/>
              </w:rPr>
              <w:t>թ, 1-</w:t>
            </w:r>
            <w:proofErr w:type="gramStart"/>
            <w:r w:rsidRPr="00224E82">
              <w:rPr>
                <w:rFonts w:ascii="Arial" w:hAnsi="Arial" w:cs="Arial"/>
                <w:color w:val="000000"/>
                <w:sz w:val="16"/>
                <w:szCs w:val="16"/>
              </w:rPr>
              <w:t xml:space="preserve">ին  </w:t>
            </w:r>
            <w:proofErr w:type="spellStart"/>
            <w:r w:rsidRPr="00224E82">
              <w:rPr>
                <w:rFonts w:ascii="Arial" w:hAnsi="Arial" w:cs="Arial"/>
                <w:color w:val="000000"/>
                <w:sz w:val="16"/>
                <w:szCs w:val="16"/>
              </w:rPr>
              <w:t>եռամսյակ</w:t>
            </w:r>
            <w:proofErr w:type="spellEnd"/>
            <w:proofErr w:type="gramEnd"/>
            <w:r w:rsidRPr="00224E82">
              <w:rPr>
                <w:rFonts w:ascii="Arial" w:hAnsi="Arial" w:cs="Arial"/>
                <w:color w:val="000000"/>
                <w:sz w:val="16"/>
                <w:szCs w:val="16"/>
              </w:rPr>
              <w:t xml:space="preserve">, </w:t>
            </w:r>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ըստ</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պատվիրատուի</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ներկայացրած</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հայտի</w:t>
            </w:r>
            <w:proofErr w:type="spellEnd"/>
            <w:r w:rsidRPr="00224E82">
              <w:rPr>
                <w:rFonts w:ascii="Arial" w:hAnsi="Arial" w:cs="Arial"/>
                <w:color w:val="000000"/>
                <w:sz w:val="16"/>
                <w:szCs w:val="16"/>
              </w:rPr>
              <w:t xml:space="preserve">, </w:t>
            </w:r>
            <w:proofErr w:type="spellStart"/>
            <w:r w:rsidRPr="00224E82">
              <w:rPr>
                <w:sz w:val="16"/>
                <w:szCs w:val="16"/>
              </w:rPr>
              <w:t>մատակարարումը</w:t>
            </w:r>
            <w:proofErr w:type="spellEnd"/>
            <w:r w:rsidRPr="00224E82">
              <w:rPr>
                <w:sz w:val="16"/>
                <w:szCs w:val="16"/>
              </w:rPr>
              <w:t xml:space="preserve"> </w:t>
            </w:r>
            <w:proofErr w:type="spellStart"/>
            <w:r w:rsidRPr="00224E82">
              <w:rPr>
                <w:sz w:val="16"/>
                <w:szCs w:val="16"/>
              </w:rPr>
              <w:t>կտրոններով</w:t>
            </w:r>
            <w:proofErr w:type="spellEnd"/>
          </w:p>
        </w:tc>
      </w:tr>
      <w:tr w:rsidR="00C37414" w:rsidRPr="00224E82" w14:paraId="35EB6C39" w14:textId="77777777" w:rsidTr="00C37414">
        <w:trPr>
          <w:trHeight w:val="1125"/>
        </w:trPr>
        <w:tc>
          <w:tcPr>
            <w:tcW w:w="1323" w:type="dxa"/>
            <w:tcBorders>
              <w:top w:val="nil"/>
              <w:left w:val="single" w:sz="4" w:space="0" w:color="auto"/>
              <w:bottom w:val="single" w:sz="4" w:space="0" w:color="auto"/>
              <w:right w:val="single" w:sz="4" w:space="0" w:color="auto"/>
            </w:tcBorders>
            <w:vAlign w:val="center"/>
          </w:tcPr>
          <w:p w14:paraId="13AEA239" w14:textId="1E98B818" w:rsidR="00C37414" w:rsidRPr="00224E82" w:rsidRDefault="00C37414" w:rsidP="00C37414">
            <w:pPr>
              <w:jc w:val="right"/>
              <w:rPr>
                <w:rFonts w:ascii="Calibri" w:hAnsi="Calibri" w:cs="Calibri"/>
                <w:color w:val="000000"/>
                <w:sz w:val="16"/>
                <w:szCs w:val="16"/>
              </w:rPr>
            </w:pPr>
            <w:r w:rsidRPr="00224E82">
              <w:rPr>
                <w:rFonts w:ascii="Calibri" w:hAnsi="Calibri" w:cs="Calibri"/>
                <w:color w:val="000000"/>
                <w:sz w:val="16"/>
                <w:szCs w:val="16"/>
              </w:rPr>
              <w:t>4</w:t>
            </w:r>
          </w:p>
        </w:tc>
        <w:tc>
          <w:tcPr>
            <w:tcW w:w="1377" w:type="dxa"/>
            <w:tcBorders>
              <w:top w:val="nil"/>
              <w:left w:val="nil"/>
              <w:bottom w:val="single" w:sz="4" w:space="0" w:color="auto"/>
              <w:right w:val="single" w:sz="4" w:space="0" w:color="auto"/>
            </w:tcBorders>
            <w:shd w:val="clear" w:color="000000" w:fill="FFFFFF"/>
          </w:tcPr>
          <w:p w14:paraId="2D9212B7" w14:textId="595FEA38" w:rsidR="00C37414" w:rsidRPr="00224E82" w:rsidRDefault="00C37414" w:rsidP="00C37414">
            <w:pPr>
              <w:jc w:val="center"/>
              <w:rPr>
                <w:sz w:val="16"/>
                <w:szCs w:val="16"/>
              </w:rPr>
            </w:pPr>
            <w:r w:rsidRPr="00224E82">
              <w:rPr>
                <w:sz w:val="16"/>
                <w:szCs w:val="16"/>
              </w:rPr>
              <w:t>09411400</w:t>
            </w:r>
          </w:p>
        </w:tc>
        <w:tc>
          <w:tcPr>
            <w:tcW w:w="1281" w:type="dxa"/>
            <w:tcBorders>
              <w:top w:val="nil"/>
              <w:left w:val="nil"/>
              <w:bottom w:val="single" w:sz="4" w:space="0" w:color="auto"/>
              <w:right w:val="single" w:sz="4" w:space="0" w:color="auto"/>
            </w:tcBorders>
          </w:tcPr>
          <w:p w14:paraId="57E4BE30" w14:textId="2DAAFEBE" w:rsidR="00C37414" w:rsidRPr="00224E82" w:rsidRDefault="00C37414" w:rsidP="00C37414">
            <w:pPr>
              <w:rPr>
                <w:rFonts w:ascii="GHEA Grapalat" w:hAnsi="GHEA Grapalat" w:cs="Calibri"/>
                <w:color w:val="000000"/>
                <w:sz w:val="16"/>
                <w:szCs w:val="16"/>
              </w:rPr>
            </w:pPr>
            <w:proofErr w:type="spellStart"/>
            <w:r w:rsidRPr="00224E82">
              <w:rPr>
                <w:sz w:val="16"/>
                <w:szCs w:val="16"/>
              </w:rPr>
              <w:t>Հեղուկ</w:t>
            </w:r>
            <w:proofErr w:type="spellEnd"/>
            <w:r w:rsidRPr="00224E82">
              <w:rPr>
                <w:sz w:val="16"/>
                <w:szCs w:val="16"/>
              </w:rPr>
              <w:t xml:space="preserve"> </w:t>
            </w:r>
            <w:proofErr w:type="spellStart"/>
            <w:r w:rsidRPr="00224E82">
              <w:rPr>
                <w:sz w:val="16"/>
                <w:szCs w:val="16"/>
              </w:rPr>
              <w:t>գազ</w:t>
            </w:r>
            <w:proofErr w:type="spellEnd"/>
            <w:r w:rsidRPr="00224E82">
              <w:rPr>
                <w:sz w:val="16"/>
                <w:szCs w:val="16"/>
              </w:rPr>
              <w:t xml:space="preserve"> /</w:t>
            </w:r>
            <w:proofErr w:type="spellStart"/>
            <w:r w:rsidRPr="00224E82">
              <w:rPr>
                <w:sz w:val="16"/>
                <w:szCs w:val="16"/>
              </w:rPr>
              <w:t>պրոպան</w:t>
            </w:r>
            <w:proofErr w:type="spellEnd"/>
            <w:r w:rsidRPr="00224E82">
              <w:rPr>
                <w:sz w:val="16"/>
                <w:szCs w:val="16"/>
              </w:rPr>
              <w:t>/</w:t>
            </w:r>
          </w:p>
        </w:tc>
        <w:tc>
          <w:tcPr>
            <w:tcW w:w="1226" w:type="dxa"/>
            <w:tcBorders>
              <w:top w:val="nil"/>
              <w:left w:val="nil"/>
              <w:bottom w:val="single" w:sz="4" w:space="0" w:color="auto"/>
              <w:right w:val="single" w:sz="4" w:space="0" w:color="auto"/>
            </w:tcBorders>
            <w:vAlign w:val="center"/>
          </w:tcPr>
          <w:p w14:paraId="7D610AC1" w14:textId="77777777" w:rsidR="00C37414" w:rsidRPr="00224E82" w:rsidRDefault="00C37414" w:rsidP="00C37414">
            <w:pPr>
              <w:rPr>
                <w:rFonts w:ascii="Calibri" w:hAnsi="Calibri" w:cs="Calibri"/>
                <w:color w:val="000000"/>
                <w:sz w:val="16"/>
                <w:szCs w:val="16"/>
              </w:rPr>
            </w:pPr>
          </w:p>
        </w:tc>
        <w:tc>
          <w:tcPr>
            <w:tcW w:w="1851" w:type="dxa"/>
            <w:tcBorders>
              <w:top w:val="single" w:sz="4" w:space="0" w:color="auto"/>
              <w:left w:val="nil"/>
              <w:bottom w:val="single" w:sz="4" w:space="0" w:color="auto"/>
              <w:right w:val="single" w:sz="4" w:space="0" w:color="auto"/>
            </w:tcBorders>
            <w:vAlign w:val="center"/>
          </w:tcPr>
          <w:p w14:paraId="0EE68DB8" w14:textId="16E15EB7" w:rsidR="00C37414" w:rsidRPr="00224E82" w:rsidRDefault="00C37414" w:rsidP="00C37414">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t>Հեղուկ</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պրոպան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տրանսպորտային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միջոցների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ներքին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այրման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շարժիչներում</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որպես</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վառելիք</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օգտագործելու</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համար</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գլանոթի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լիցքավորման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ընթացքում</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բնական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ավելցուկ</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ճնշումը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պետք</w:t>
            </w:r>
            <w:proofErr w:type="spellEnd"/>
            <w:r w:rsidRPr="00224E82">
              <w:rPr>
                <w:rFonts w:ascii="GHEA Grapalat" w:hAnsi="GHEA Grapalat" w:cs="Calibri"/>
                <w:color w:val="000000"/>
                <w:sz w:val="16"/>
                <w:szCs w:val="16"/>
              </w:rPr>
              <w:t xml:space="preserve"> է </w:t>
            </w:r>
            <w:proofErr w:type="spellStart"/>
            <w:r w:rsidRPr="00224E82">
              <w:rPr>
                <w:rFonts w:ascii="GHEA Grapalat" w:hAnsi="GHEA Grapalat" w:cs="Calibri"/>
                <w:color w:val="000000"/>
                <w:sz w:val="16"/>
                <w:szCs w:val="16"/>
              </w:rPr>
              <w:lastRenderedPageBreak/>
              <w:t>համապատասխանի</w:t>
            </w:r>
            <w:proofErr w:type="spellEnd"/>
            <w:r w:rsidRPr="00224E82">
              <w:rPr>
                <w:rFonts w:ascii="GHEA Grapalat" w:hAnsi="GHEA Grapalat" w:cs="Calibri"/>
                <w:color w:val="000000"/>
                <w:sz w:val="16"/>
                <w:szCs w:val="16"/>
              </w:rPr>
              <w:t xml:space="preserve"> ԱԳԼԿ-</w:t>
            </w:r>
            <w:proofErr w:type="spellStart"/>
            <w:r w:rsidRPr="00224E82">
              <w:rPr>
                <w:rFonts w:ascii="GHEA Grapalat" w:hAnsi="GHEA Grapalat" w:cs="Calibri"/>
                <w:color w:val="000000"/>
                <w:sz w:val="16"/>
                <w:szCs w:val="16"/>
              </w:rPr>
              <w:t>իև</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լիցքավորվող</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գազագլանոթային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միջոցների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տեխնիկական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պայմաններին</w:t>
            </w:r>
            <w:proofErr w:type="spellEnd"/>
            <w:r w:rsidRPr="00224E82">
              <w:rPr>
                <w:rFonts w:ascii="GHEA Grapalat" w:hAnsi="GHEA Grapalat" w:cs="Calibri"/>
                <w:color w:val="000000"/>
                <w:sz w:val="16"/>
                <w:szCs w:val="16"/>
              </w:rPr>
              <w:t xml:space="preserve"> և </w:t>
            </w:r>
            <w:proofErr w:type="spellStart"/>
            <w:r w:rsidRPr="00224E82">
              <w:rPr>
                <w:rFonts w:ascii="GHEA Grapalat" w:hAnsi="GHEA Grapalat" w:cs="Calibri"/>
                <w:color w:val="000000"/>
                <w:sz w:val="16"/>
                <w:szCs w:val="16"/>
              </w:rPr>
              <w:t>չպետք</w:t>
            </w:r>
            <w:proofErr w:type="spellEnd"/>
            <w:r w:rsidRPr="00224E82">
              <w:rPr>
                <w:rFonts w:ascii="GHEA Grapalat" w:hAnsi="GHEA Grapalat" w:cs="Calibri"/>
                <w:color w:val="000000"/>
                <w:sz w:val="16"/>
                <w:szCs w:val="16"/>
              </w:rPr>
              <w:t xml:space="preserve"> է </w:t>
            </w:r>
            <w:proofErr w:type="spellStart"/>
            <w:r w:rsidRPr="00224E82">
              <w:rPr>
                <w:rFonts w:ascii="GHEA Grapalat" w:hAnsi="GHEA Grapalat" w:cs="Calibri"/>
                <w:color w:val="000000"/>
                <w:sz w:val="16"/>
                <w:szCs w:val="16"/>
              </w:rPr>
              <w:t>գերազանցի</w:t>
            </w:r>
            <w:proofErr w:type="spellEnd"/>
            <w:r w:rsidRPr="00224E82">
              <w:rPr>
                <w:rFonts w:ascii="GHEA Grapalat" w:hAnsi="GHEA Grapalat" w:cs="Calibri"/>
                <w:color w:val="000000"/>
                <w:sz w:val="16"/>
                <w:szCs w:val="16"/>
              </w:rPr>
              <w:t xml:space="preserve"> 1,2 </w:t>
            </w:r>
            <w:proofErr w:type="spellStart"/>
            <w:r w:rsidRPr="00224E82">
              <w:rPr>
                <w:rFonts w:ascii="GHEA Grapalat" w:hAnsi="GHEA Grapalat" w:cs="Calibri"/>
                <w:color w:val="000000"/>
                <w:sz w:val="16"/>
                <w:szCs w:val="16"/>
              </w:rPr>
              <w:t>ՄՊա</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ճնշման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սահմանը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գլանոթ</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լիցքավորվող</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ջերմաստիճանը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կարող</w:t>
            </w:r>
            <w:proofErr w:type="spellEnd"/>
            <w:r w:rsidRPr="00224E82">
              <w:rPr>
                <w:rFonts w:ascii="GHEA Grapalat" w:hAnsi="GHEA Grapalat" w:cs="Calibri"/>
                <w:color w:val="000000"/>
                <w:sz w:val="16"/>
                <w:szCs w:val="16"/>
              </w:rPr>
              <w:t xml:space="preserve"> է </w:t>
            </w:r>
            <w:proofErr w:type="spellStart"/>
            <w:r w:rsidRPr="00224E82">
              <w:rPr>
                <w:rFonts w:ascii="GHEA Grapalat" w:hAnsi="GHEA Grapalat" w:cs="Calibri"/>
                <w:color w:val="000000"/>
                <w:sz w:val="16"/>
                <w:szCs w:val="16"/>
              </w:rPr>
              <w:t>բարձր</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լինել</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շրջապատող</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միջավայրի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ջերմաստիճանից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քան</w:t>
            </w:r>
            <w:proofErr w:type="spellEnd"/>
            <w:r w:rsidRPr="00224E82">
              <w:rPr>
                <w:rFonts w:ascii="GHEA Grapalat" w:hAnsi="GHEA Grapalat" w:cs="Calibri"/>
                <w:color w:val="000000"/>
                <w:sz w:val="16"/>
                <w:szCs w:val="16"/>
              </w:rPr>
              <w:t xml:space="preserve"> 15º C,  </w:t>
            </w:r>
            <w:proofErr w:type="spellStart"/>
            <w:r w:rsidRPr="00224E82">
              <w:rPr>
                <w:rFonts w:ascii="GHEA Grapalat" w:hAnsi="GHEA Grapalat" w:cs="Calibri"/>
                <w:color w:val="000000"/>
                <w:sz w:val="16"/>
                <w:szCs w:val="16"/>
              </w:rPr>
              <w:t>պայմանական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նշանները</w:t>
            </w:r>
            <w:proofErr w:type="spellEnd"/>
            <w:r w:rsidRPr="00224E82">
              <w:rPr>
                <w:rFonts w:ascii="GHEA Grapalat" w:hAnsi="GHEA Grapalat" w:cs="Calibri"/>
                <w:color w:val="000000"/>
                <w:sz w:val="16"/>
                <w:szCs w:val="16"/>
              </w:rPr>
              <w:t xml:space="preserve"> ՝&lt;&lt;</w:t>
            </w:r>
            <w:proofErr w:type="spellStart"/>
            <w:r w:rsidRPr="00224E82">
              <w:rPr>
                <w:rFonts w:ascii="GHEA Grapalat" w:hAnsi="GHEA Grapalat" w:cs="Calibri"/>
                <w:color w:val="000000"/>
                <w:sz w:val="16"/>
                <w:szCs w:val="16"/>
              </w:rPr>
              <w:t>Վախենում</w:t>
            </w:r>
            <w:proofErr w:type="spellEnd"/>
            <w:r w:rsidRPr="00224E82">
              <w:rPr>
                <w:rFonts w:ascii="GHEA Grapalat" w:hAnsi="GHEA Grapalat" w:cs="Calibri"/>
                <w:color w:val="000000"/>
                <w:sz w:val="16"/>
                <w:szCs w:val="16"/>
              </w:rPr>
              <w:t xml:space="preserve"> է </w:t>
            </w:r>
            <w:proofErr w:type="spellStart"/>
            <w:r w:rsidRPr="00224E82">
              <w:rPr>
                <w:rFonts w:ascii="GHEA Grapalat" w:hAnsi="GHEA Grapalat" w:cs="Calibri"/>
                <w:color w:val="000000"/>
                <w:sz w:val="16"/>
                <w:szCs w:val="16"/>
              </w:rPr>
              <w:t>կրակից</w:t>
            </w:r>
            <w:proofErr w:type="spellEnd"/>
            <w:r w:rsidRPr="00224E82">
              <w:rPr>
                <w:rFonts w:ascii="GHEA Grapalat" w:hAnsi="GHEA Grapalat" w:cs="Calibri"/>
                <w:color w:val="000000"/>
                <w:sz w:val="16"/>
                <w:szCs w:val="16"/>
              </w:rPr>
              <w:t xml:space="preserve">&gt;&gt;, </w:t>
            </w:r>
            <w:proofErr w:type="spellStart"/>
            <w:r w:rsidRPr="00224E82">
              <w:rPr>
                <w:rFonts w:ascii="GHEA Grapalat" w:hAnsi="GHEA Grapalat" w:cs="Calibri"/>
                <w:color w:val="000000"/>
                <w:sz w:val="16"/>
                <w:szCs w:val="16"/>
              </w:rPr>
              <w:t>անվտանգությունը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հրավտանգ</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պայթունավտանգ</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մատակարարումը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Աբովյան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քաղաքի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տարածքում</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գազալցակայանի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առկայություն</w:t>
            </w:r>
            <w:proofErr w:type="spellEnd"/>
            <w:r w:rsidRPr="00224E82">
              <w:rPr>
                <w:rFonts w:ascii="Cambria Math" w:hAnsi="Cambria Math" w:cs="Cambria Math"/>
                <w:color w:val="000000"/>
                <w:sz w:val="16"/>
                <w:szCs w:val="16"/>
              </w:rPr>
              <w:t>․</w:t>
            </w:r>
          </w:p>
        </w:tc>
        <w:tc>
          <w:tcPr>
            <w:tcW w:w="883" w:type="dxa"/>
            <w:tcBorders>
              <w:top w:val="nil"/>
              <w:left w:val="nil"/>
              <w:bottom w:val="single" w:sz="4" w:space="0" w:color="auto"/>
              <w:right w:val="single" w:sz="4" w:space="0" w:color="auto"/>
            </w:tcBorders>
            <w:shd w:val="clear" w:color="000000" w:fill="FFFFFF"/>
            <w:vAlign w:val="center"/>
          </w:tcPr>
          <w:p w14:paraId="3DD78C35" w14:textId="1393BBEE" w:rsidR="00C37414" w:rsidRPr="00224E82" w:rsidRDefault="00C37414" w:rsidP="00C37414">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lastRenderedPageBreak/>
              <w:t>լիտր</w:t>
            </w:r>
            <w:proofErr w:type="spellEnd"/>
          </w:p>
        </w:tc>
        <w:tc>
          <w:tcPr>
            <w:tcW w:w="827" w:type="dxa"/>
            <w:tcBorders>
              <w:top w:val="nil"/>
              <w:left w:val="nil"/>
              <w:bottom w:val="single" w:sz="4" w:space="0" w:color="auto"/>
              <w:right w:val="single" w:sz="4" w:space="0" w:color="auto"/>
            </w:tcBorders>
            <w:vAlign w:val="center"/>
          </w:tcPr>
          <w:p w14:paraId="112AA838" w14:textId="2E5B7D84" w:rsidR="00C37414" w:rsidRPr="00224E82" w:rsidRDefault="00224E82" w:rsidP="00C37414">
            <w:pPr>
              <w:jc w:val="center"/>
              <w:rPr>
                <w:rFonts w:ascii="GHEA Grapalat" w:hAnsi="GHEA Grapalat" w:cs="Calibri"/>
                <w:color w:val="000000"/>
                <w:sz w:val="16"/>
                <w:szCs w:val="16"/>
              </w:rPr>
            </w:pPr>
            <w:r w:rsidRPr="00224E82">
              <w:rPr>
                <w:rFonts w:ascii="GHEA Grapalat" w:hAnsi="GHEA Grapalat" w:cs="Calibri"/>
                <w:color w:val="000000"/>
                <w:sz w:val="16"/>
                <w:szCs w:val="16"/>
              </w:rPr>
              <w:t>160</w:t>
            </w:r>
          </w:p>
        </w:tc>
        <w:tc>
          <w:tcPr>
            <w:tcW w:w="1045" w:type="dxa"/>
            <w:tcBorders>
              <w:top w:val="nil"/>
              <w:left w:val="nil"/>
              <w:bottom w:val="single" w:sz="4" w:space="0" w:color="auto"/>
              <w:right w:val="single" w:sz="4" w:space="0" w:color="auto"/>
            </w:tcBorders>
            <w:vAlign w:val="center"/>
          </w:tcPr>
          <w:p w14:paraId="2C843374" w14:textId="4365CBED" w:rsidR="00C37414" w:rsidRPr="00224E82" w:rsidRDefault="00224E82" w:rsidP="00C37414">
            <w:pPr>
              <w:jc w:val="center"/>
              <w:rPr>
                <w:rFonts w:ascii="GHEA Grapalat" w:hAnsi="GHEA Grapalat" w:cs="Calibri"/>
                <w:color w:val="000000"/>
                <w:sz w:val="16"/>
                <w:szCs w:val="16"/>
              </w:rPr>
            </w:pPr>
            <w:r w:rsidRPr="00224E82">
              <w:rPr>
                <w:rFonts w:ascii="GHEA Grapalat" w:hAnsi="GHEA Grapalat" w:cs="Calibri"/>
                <w:color w:val="000000"/>
                <w:sz w:val="16"/>
                <w:szCs w:val="16"/>
              </w:rPr>
              <w:t>240000</w:t>
            </w:r>
          </w:p>
        </w:tc>
        <w:tc>
          <w:tcPr>
            <w:tcW w:w="914" w:type="dxa"/>
            <w:tcBorders>
              <w:top w:val="nil"/>
              <w:left w:val="nil"/>
              <w:bottom w:val="single" w:sz="4" w:space="0" w:color="auto"/>
              <w:right w:val="single" w:sz="4" w:space="0" w:color="auto"/>
            </w:tcBorders>
            <w:vAlign w:val="center"/>
          </w:tcPr>
          <w:p w14:paraId="66B6AB13" w14:textId="1B640DEC" w:rsidR="00C37414" w:rsidRPr="00224E82" w:rsidRDefault="00C37414" w:rsidP="00C37414">
            <w:pPr>
              <w:jc w:val="center"/>
              <w:rPr>
                <w:rFonts w:ascii="GHEA Grapalat" w:hAnsi="GHEA Grapalat" w:cs="Calibri"/>
                <w:color w:val="000000"/>
                <w:sz w:val="16"/>
                <w:szCs w:val="16"/>
              </w:rPr>
            </w:pPr>
            <w:r w:rsidRPr="00224E82">
              <w:rPr>
                <w:rFonts w:ascii="GHEA Grapalat" w:hAnsi="GHEA Grapalat" w:cs="Calibri"/>
                <w:color w:val="000000"/>
                <w:sz w:val="16"/>
                <w:szCs w:val="16"/>
              </w:rPr>
              <w:t>1500</w:t>
            </w:r>
          </w:p>
        </w:tc>
        <w:tc>
          <w:tcPr>
            <w:tcW w:w="1383" w:type="dxa"/>
            <w:tcBorders>
              <w:top w:val="nil"/>
              <w:left w:val="nil"/>
              <w:bottom w:val="single" w:sz="4" w:space="0" w:color="auto"/>
              <w:right w:val="single" w:sz="4" w:space="0" w:color="auto"/>
            </w:tcBorders>
            <w:shd w:val="clear" w:color="000000" w:fill="FFFFFF"/>
          </w:tcPr>
          <w:p w14:paraId="08CDF21D" w14:textId="3FB69102" w:rsidR="00C37414" w:rsidRPr="00224E82" w:rsidRDefault="00C37414" w:rsidP="00C37414">
            <w:pPr>
              <w:jc w:val="center"/>
              <w:rPr>
                <w:rFonts w:ascii="Arial" w:hAnsi="Arial" w:cs="Arial"/>
                <w:color w:val="000000"/>
                <w:sz w:val="16"/>
                <w:szCs w:val="16"/>
              </w:rPr>
            </w:pPr>
            <w:proofErr w:type="spellStart"/>
            <w:proofErr w:type="gramStart"/>
            <w:r w:rsidRPr="00224E82">
              <w:rPr>
                <w:sz w:val="16"/>
                <w:szCs w:val="16"/>
              </w:rPr>
              <w:t>ք.Աբովյան</w:t>
            </w:r>
            <w:proofErr w:type="spellEnd"/>
            <w:proofErr w:type="gramEnd"/>
            <w:r w:rsidRPr="00224E82">
              <w:rPr>
                <w:sz w:val="16"/>
                <w:szCs w:val="16"/>
              </w:rPr>
              <w:t xml:space="preserve">, </w:t>
            </w:r>
            <w:proofErr w:type="spellStart"/>
            <w:r w:rsidRPr="00224E82">
              <w:rPr>
                <w:sz w:val="16"/>
                <w:szCs w:val="16"/>
              </w:rPr>
              <w:t>Սարալանջ</w:t>
            </w:r>
            <w:proofErr w:type="spellEnd"/>
          </w:p>
        </w:tc>
        <w:tc>
          <w:tcPr>
            <w:tcW w:w="882" w:type="dxa"/>
            <w:tcBorders>
              <w:top w:val="nil"/>
              <w:left w:val="nil"/>
              <w:bottom w:val="single" w:sz="4" w:space="0" w:color="auto"/>
              <w:right w:val="single" w:sz="4" w:space="0" w:color="auto"/>
            </w:tcBorders>
            <w:shd w:val="clear" w:color="000000" w:fill="FFFFFF"/>
          </w:tcPr>
          <w:p w14:paraId="5FCDFFD3" w14:textId="59E5D92F" w:rsidR="00C37414" w:rsidRPr="00224E82" w:rsidRDefault="00C37414" w:rsidP="00C37414">
            <w:pPr>
              <w:jc w:val="center"/>
              <w:rPr>
                <w:rFonts w:ascii="Arial" w:hAnsi="Arial" w:cs="Arial"/>
                <w:color w:val="000000"/>
                <w:sz w:val="16"/>
                <w:szCs w:val="16"/>
              </w:rPr>
            </w:pPr>
            <w:proofErr w:type="spellStart"/>
            <w:r w:rsidRPr="00224E82">
              <w:rPr>
                <w:sz w:val="16"/>
                <w:szCs w:val="16"/>
              </w:rPr>
              <w:t>Մինչև</w:t>
            </w:r>
            <w:proofErr w:type="spellEnd"/>
          </w:p>
        </w:tc>
        <w:tc>
          <w:tcPr>
            <w:tcW w:w="715" w:type="dxa"/>
            <w:tcBorders>
              <w:top w:val="nil"/>
              <w:left w:val="nil"/>
              <w:bottom w:val="single" w:sz="4" w:space="0" w:color="auto"/>
              <w:right w:val="single" w:sz="4" w:space="0" w:color="auto"/>
            </w:tcBorders>
          </w:tcPr>
          <w:p w14:paraId="7CDC31D1" w14:textId="42F2B7F3" w:rsidR="00C37414" w:rsidRPr="00224E82" w:rsidRDefault="00C37414" w:rsidP="00C37414">
            <w:pPr>
              <w:jc w:val="center"/>
              <w:rPr>
                <w:rFonts w:ascii="GHEA Grapalat" w:hAnsi="GHEA Grapalat" w:cs="Calibri"/>
                <w:color w:val="000000"/>
                <w:sz w:val="16"/>
                <w:szCs w:val="16"/>
              </w:rPr>
            </w:pPr>
            <w:r w:rsidRPr="00224E82">
              <w:rPr>
                <w:sz w:val="16"/>
                <w:szCs w:val="16"/>
              </w:rPr>
              <w:t>1500</w:t>
            </w:r>
          </w:p>
        </w:tc>
        <w:tc>
          <w:tcPr>
            <w:tcW w:w="2115" w:type="dxa"/>
            <w:tcBorders>
              <w:top w:val="nil"/>
              <w:left w:val="nil"/>
              <w:bottom w:val="single" w:sz="4" w:space="0" w:color="auto"/>
              <w:right w:val="single" w:sz="4" w:space="0" w:color="auto"/>
            </w:tcBorders>
            <w:shd w:val="clear" w:color="000000" w:fill="FFFFFF"/>
          </w:tcPr>
          <w:p w14:paraId="26701BE8" w14:textId="7857DC11" w:rsidR="00C37414" w:rsidRPr="00224E82" w:rsidRDefault="00224E82" w:rsidP="00C37414">
            <w:pPr>
              <w:jc w:val="center"/>
              <w:rPr>
                <w:rFonts w:ascii="Arial LatArm" w:hAnsi="Arial LatArm" w:cs="Calibri"/>
                <w:color w:val="000000"/>
                <w:sz w:val="16"/>
                <w:szCs w:val="16"/>
              </w:rPr>
            </w:pPr>
            <w:r w:rsidRPr="00224E82">
              <w:rPr>
                <w:rFonts w:ascii="Arial LatArm" w:hAnsi="Arial LatArm" w:cs="Calibri"/>
                <w:color w:val="000000"/>
                <w:sz w:val="16"/>
                <w:szCs w:val="16"/>
              </w:rPr>
              <w:t>2026</w:t>
            </w:r>
            <w:r w:rsidRPr="00224E82">
              <w:rPr>
                <w:rFonts w:ascii="Arial" w:hAnsi="Arial" w:cs="Arial"/>
                <w:color w:val="000000"/>
                <w:sz w:val="16"/>
                <w:szCs w:val="16"/>
              </w:rPr>
              <w:t>թ, 1-</w:t>
            </w:r>
            <w:proofErr w:type="gramStart"/>
            <w:r w:rsidRPr="00224E82">
              <w:rPr>
                <w:rFonts w:ascii="Arial" w:hAnsi="Arial" w:cs="Arial"/>
                <w:color w:val="000000"/>
                <w:sz w:val="16"/>
                <w:szCs w:val="16"/>
              </w:rPr>
              <w:t xml:space="preserve">ին  </w:t>
            </w:r>
            <w:proofErr w:type="spellStart"/>
            <w:r w:rsidRPr="00224E82">
              <w:rPr>
                <w:rFonts w:ascii="Arial" w:hAnsi="Arial" w:cs="Arial"/>
                <w:color w:val="000000"/>
                <w:sz w:val="16"/>
                <w:szCs w:val="16"/>
              </w:rPr>
              <w:t>եռամսյակ</w:t>
            </w:r>
            <w:proofErr w:type="spellEnd"/>
            <w:proofErr w:type="gramEnd"/>
            <w:r w:rsidRPr="00224E82">
              <w:rPr>
                <w:rFonts w:ascii="Arial" w:hAnsi="Arial" w:cs="Arial"/>
                <w:color w:val="000000"/>
                <w:sz w:val="16"/>
                <w:szCs w:val="16"/>
              </w:rPr>
              <w:t xml:space="preserve">, </w:t>
            </w:r>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ըստ</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պատվիրատուի</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ներկայացրած</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հայտի</w:t>
            </w:r>
            <w:proofErr w:type="spellEnd"/>
            <w:r w:rsidRPr="00224E82">
              <w:rPr>
                <w:rFonts w:ascii="Arial" w:hAnsi="Arial" w:cs="Arial"/>
                <w:color w:val="000000"/>
                <w:sz w:val="16"/>
                <w:szCs w:val="16"/>
              </w:rPr>
              <w:t xml:space="preserve">, </w:t>
            </w:r>
            <w:proofErr w:type="spellStart"/>
            <w:r w:rsidRPr="00224E82">
              <w:rPr>
                <w:sz w:val="16"/>
                <w:szCs w:val="16"/>
              </w:rPr>
              <w:t>մատակարարումը</w:t>
            </w:r>
            <w:proofErr w:type="spellEnd"/>
            <w:r w:rsidRPr="00224E82">
              <w:rPr>
                <w:sz w:val="16"/>
                <w:szCs w:val="16"/>
              </w:rPr>
              <w:t xml:space="preserve"> </w:t>
            </w:r>
            <w:proofErr w:type="spellStart"/>
            <w:r w:rsidRPr="00224E82">
              <w:rPr>
                <w:sz w:val="16"/>
                <w:szCs w:val="16"/>
              </w:rPr>
              <w:t>կտրոններով</w:t>
            </w:r>
            <w:proofErr w:type="spellEnd"/>
          </w:p>
        </w:tc>
      </w:tr>
    </w:tbl>
    <w:p w14:paraId="7090447E" w14:textId="77777777" w:rsidR="004561EC" w:rsidRPr="00840C7B" w:rsidRDefault="004561EC">
      <w:pPr>
        <w:rPr>
          <w:rFonts w:ascii="Arial" w:hAnsi="Arial" w:cs="Arial"/>
        </w:rPr>
      </w:pPr>
    </w:p>
    <w:p w14:paraId="69A096DF" w14:textId="77777777" w:rsidR="004561EC" w:rsidRDefault="004561EC">
      <w:pPr>
        <w:jc w:val="both"/>
        <w:rPr>
          <w:rFonts w:asciiTheme="minorHAnsi" w:hAnsiTheme="minorHAnsi" w:cs="Sylfaen"/>
          <w:i/>
          <w:sz w:val="12"/>
          <w:szCs w:val="12"/>
          <w:lang w:val="pt-BR"/>
        </w:rPr>
      </w:pPr>
    </w:p>
    <w:p w14:paraId="50C8E804" w14:textId="77777777" w:rsidR="004561EC" w:rsidRDefault="0053402A">
      <w:pPr>
        <w:pStyle w:val="af5"/>
        <w:jc w:val="both"/>
        <w:rPr>
          <w:rFonts w:ascii="Arial LatArm" w:hAnsi="Arial LatArm"/>
          <w:lang w:val="pt-BR"/>
        </w:rPr>
      </w:pPr>
      <w:r>
        <w:rPr>
          <w:rFonts w:ascii="Arial LatArm" w:hAnsi="Arial LatArm"/>
        </w:rPr>
        <w:t xml:space="preserve">** </w:t>
      </w:r>
      <w:r>
        <w:rPr>
          <w:rFonts w:ascii="Arial" w:hAnsi="Arial" w:cs="Arial"/>
          <w:i/>
          <w:sz w:val="18"/>
          <w:szCs w:val="18"/>
          <w:lang w:val="pt-BR" w:eastAsia="en-US"/>
        </w:rPr>
        <w:t>Եթե</w:t>
      </w:r>
      <w:r>
        <w:rPr>
          <w:rFonts w:ascii="Arial LatArm" w:hAnsi="Arial LatArm" w:cs="Sylfaen"/>
          <w:i/>
          <w:sz w:val="18"/>
          <w:szCs w:val="18"/>
          <w:lang w:val="pt-BR" w:eastAsia="en-US"/>
        </w:rPr>
        <w:t xml:space="preserve"> </w:t>
      </w:r>
      <w:r>
        <w:rPr>
          <w:rFonts w:ascii="Arial" w:hAnsi="Arial" w:cs="Arial"/>
          <w:i/>
          <w:sz w:val="18"/>
          <w:szCs w:val="18"/>
          <w:lang w:val="pt-BR" w:eastAsia="en-US"/>
        </w:rPr>
        <w:t>ընտրված</w:t>
      </w:r>
      <w:r>
        <w:rPr>
          <w:rFonts w:ascii="Arial LatArm" w:hAnsi="Arial LatArm" w:cs="Sylfaen"/>
          <w:i/>
          <w:sz w:val="18"/>
          <w:szCs w:val="18"/>
          <w:lang w:val="pt-BR" w:eastAsia="en-US"/>
        </w:rPr>
        <w:t xml:space="preserve"> </w:t>
      </w:r>
      <w:r>
        <w:rPr>
          <w:rFonts w:ascii="Arial" w:hAnsi="Arial" w:cs="Arial"/>
          <w:i/>
          <w:sz w:val="18"/>
          <w:szCs w:val="18"/>
          <w:lang w:val="pt-BR" w:eastAsia="en-US"/>
        </w:rPr>
        <w:t>մասնակցի</w:t>
      </w:r>
      <w:r>
        <w:rPr>
          <w:rFonts w:ascii="Arial LatArm" w:hAnsi="Arial LatArm" w:cs="Sylfaen"/>
          <w:i/>
          <w:sz w:val="18"/>
          <w:szCs w:val="18"/>
          <w:lang w:val="pt-BR" w:eastAsia="en-US"/>
        </w:rPr>
        <w:t xml:space="preserve"> </w:t>
      </w:r>
      <w:r>
        <w:rPr>
          <w:rFonts w:ascii="Arial" w:hAnsi="Arial" w:cs="Arial"/>
          <w:i/>
          <w:sz w:val="18"/>
          <w:szCs w:val="18"/>
          <w:lang w:val="pt-BR" w:eastAsia="en-US"/>
        </w:rPr>
        <w:t>հայտով</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ներկայավել</w:t>
      </w:r>
      <w:r>
        <w:rPr>
          <w:rFonts w:ascii="Arial LatArm" w:hAnsi="Arial LatArm" w:cs="Sylfaen"/>
          <w:i/>
          <w:sz w:val="18"/>
          <w:szCs w:val="18"/>
          <w:lang w:val="pt-BR" w:eastAsia="en-US"/>
        </w:rPr>
        <w:t xml:space="preserve"> </w:t>
      </w:r>
      <w:r>
        <w:rPr>
          <w:rFonts w:ascii="Arial" w:hAnsi="Arial" w:cs="Arial"/>
          <w:i/>
          <w:sz w:val="18"/>
          <w:szCs w:val="18"/>
          <w:lang w:val="pt-BR" w:eastAsia="en-US"/>
        </w:rPr>
        <w:t>է</w:t>
      </w:r>
      <w:r>
        <w:rPr>
          <w:rFonts w:ascii="Arial LatArm" w:hAnsi="Arial LatArm" w:cs="Sylfaen"/>
          <w:i/>
          <w:sz w:val="18"/>
          <w:szCs w:val="18"/>
          <w:lang w:val="pt-BR" w:eastAsia="en-US"/>
        </w:rPr>
        <w:t xml:space="preserve"> </w:t>
      </w:r>
      <w:r>
        <w:rPr>
          <w:rFonts w:ascii="Arial" w:hAnsi="Arial" w:cs="Arial"/>
          <w:i/>
          <w:sz w:val="18"/>
          <w:szCs w:val="18"/>
          <w:lang w:val="pt-BR" w:eastAsia="en-US"/>
        </w:rPr>
        <w:t>մեկից</w:t>
      </w:r>
      <w:r>
        <w:rPr>
          <w:rFonts w:ascii="Arial LatArm" w:hAnsi="Arial LatArm" w:cs="Sylfaen"/>
          <w:i/>
          <w:sz w:val="18"/>
          <w:szCs w:val="18"/>
          <w:lang w:val="pt-BR" w:eastAsia="en-US"/>
        </w:rPr>
        <w:t xml:space="preserve"> </w:t>
      </w:r>
      <w:r>
        <w:rPr>
          <w:rFonts w:ascii="Arial" w:hAnsi="Arial" w:cs="Arial"/>
          <w:i/>
          <w:sz w:val="18"/>
          <w:szCs w:val="18"/>
          <w:lang w:val="pt-BR" w:eastAsia="en-US"/>
        </w:rPr>
        <w:t>ավելի</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արտադրողների</w:t>
      </w:r>
      <w:r>
        <w:rPr>
          <w:rFonts w:ascii="Arial LatArm" w:hAnsi="Arial LatArm" w:cs="Sylfaen"/>
          <w:i/>
          <w:sz w:val="18"/>
          <w:szCs w:val="18"/>
          <w:lang w:val="pt-BR" w:eastAsia="en-US"/>
        </w:rPr>
        <w:t xml:space="preserve"> </w:t>
      </w:r>
      <w:r>
        <w:rPr>
          <w:rFonts w:ascii="Arial" w:hAnsi="Arial" w:cs="Arial"/>
          <w:i/>
          <w:sz w:val="18"/>
          <w:szCs w:val="18"/>
          <w:lang w:val="pt-BR" w:eastAsia="en-US"/>
        </w:rPr>
        <w:t>կողմից</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արտադրված</w:t>
      </w:r>
      <w:r>
        <w:rPr>
          <w:rFonts w:ascii="Arial LatArm" w:hAnsi="Arial LatArm" w:cs="Sylfaen"/>
          <w:i/>
          <w:sz w:val="18"/>
          <w:szCs w:val="18"/>
          <w:lang w:val="pt-BR" w:eastAsia="en-US"/>
        </w:rPr>
        <w:t xml:space="preserve">, </w:t>
      </w:r>
      <w:r>
        <w:rPr>
          <w:rFonts w:ascii="Arial" w:hAnsi="Arial" w:cs="Arial"/>
          <w:i/>
          <w:sz w:val="18"/>
          <w:szCs w:val="18"/>
          <w:lang w:val="pt-BR" w:eastAsia="en-US"/>
        </w:rPr>
        <w:t>ինչպես</w:t>
      </w:r>
      <w:r>
        <w:rPr>
          <w:rFonts w:ascii="Arial LatArm" w:hAnsi="Arial LatArm" w:cs="Sylfaen"/>
          <w:i/>
          <w:sz w:val="18"/>
          <w:szCs w:val="18"/>
          <w:lang w:val="pt-BR" w:eastAsia="en-US"/>
        </w:rPr>
        <w:t xml:space="preserve"> </w:t>
      </w:r>
      <w:r>
        <w:rPr>
          <w:rFonts w:ascii="Arial" w:hAnsi="Arial" w:cs="Arial"/>
          <w:i/>
          <w:sz w:val="18"/>
          <w:szCs w:val="18"/>
          <w:lang w:val="pt-BR" w:eastAsia="en-US"/>
        </w:rPr>
        <w:t>նաև</w:t>
      </w:r>
      <w:r>
        <w:rPr>
          <w:rFonts w:ascii="Arial LatArm" w:hAnsi="Arial LatArm" w:cs="Sylfaen"/>
          <w:i/>
          <w:sz w:val="18"/>
          <w:szCs w:val="18"/>
          <w:lang w:val="pt-BR" w:eastAsia="en-US"/>
        </w:rPr>
        <w:t xml:space="preserve"> </w:t>
      </w:r>
      <w:r>
        <w:rPr>
          <w:rFonts w:ascii="Arial" w:hAnsi="Arial" w:cs="Arial"/>
          <w:i/>
          <w:sz w:val="18"/>
          <w:szCs w:val="18"/>
          <w:lang w:val="pt-BR" w:eastAsia="en-US"/>
        </w:rPr>
        <w:t>տարբեր</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w:t>
      </w:r>
      <w:r>
        <w:rPr>
          <w:rFonts w:ascii="Arial LatArm" w:hAnsi="Arial LatArm" w:cs="Sylfaen"/>
          <w:i/>
          <w:sz w:val="18"/>
          <w:szCs w:val="18"/>
          <w:lang w:val="pt-BR" w:eastAsia="en-US"/>
        </w:rPr>
        <w:t xml:space="preserve">, </w:t>
      </w:r>
      <w:r>
        <w:rPr>
          <w:rFonts w:ascii="Arial" w:hAnsi="Arial" w:cs="Arial"/>
          <w:i/>
          <w:sz w:val="18"/>
          <w:szCs w:val="18"/>
          <w:lang w:val="pt-BR" w:eastAsia="en-US"/>
        </w:rPr>
        <w:t>ֆիրմային</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անվանում</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w:t>
      </w:r>
      <w:r>
        <w:rPr>
          <w:rFonts w:ascii="Arial LatArm" w:hAnsi="Arial LatArm" w:cs="Sylfaen"/>
          <w:i/>
          <w:sz w:val="18"/>
          <w:szCs w:val="18"/>
          <w:lang w:val="pt-BR" w:eastAsia="en-US"/>
        </w:rPr>
        <w:t xml:space="preserve"> </w:t>
      </w:r>
      <w:r>
        <w:rPr>
          <w:rFonts w:ascii="Arial" w:hAnsi="Arial" w:cs="Arial"/>
          <w:i/>
          <w:sz w:val="18"/>
          <w:szCs w:val="18"/>
          <w:lang w:val="pt-BR" w:eastAsia="en-US"/>
        </w:rPr>
        <w:t>ունեցող</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ապրանքներ</w:t>
      </w:r>
      <w:r>
        <w:rPr>
          <w:rFonts w:ascii="Arial LatArm" w:hAnsi="Arial LatArm" w:cs="Sylfaen"/>
          <w:i/>
          <w:sz w:val="18"/>
          <w:szCs w:val="18"/>
          <w:lang w:val="pt-BR" w:eastAsia="en-US"/>
        </w:rPr>
        <w:t xml:space="preserve">, </w:t>
      </w:r>
      <w:r>
        <w:rPr>
          <w:rFonts w:ascii="Arial" w:hAnsi="Arial" w:cs="Arial"/>
          <w:i/>
          <w:sz w:val="18"/>
          <w:szCs w:val="18"/>
          <w:lang w:val="pt-BR" w:eastAsia="en-US"/>
        </w:rPr>
        <w:t>ապա</w:t>
      </w:r>
      <w:r>
        <w:rPr>
          <w:rFonts w:ascii="Arial LatArm" w:hAnsi="Arial LatArm" w:cs="Sylfaen"/>
          <w:i/>
          <w:sz w:val="18"/>
          <w:szCs w:val="18"/>
          <w:lang w:val="pt-BR" w:eastAsia="en-US"/>
        </w:rPr>
        <w:t xml:space="preserve"> </w:t>
      </w:r>
      <w:r>
        <w:rPr>
          <w:rFonts w:ascii="Arial" w:hAnsi="Arial" w:cs="Arial"/>
          <w:i/>
          <w:sz w:val="18"/>
          <w:szCs w:val="18"/>
          <w:lang w:val="hy-AM" w:eastAsia="en-US"/>
        </w:rPr>
        <w:t>դրանցից</w:t>
      </w:r>
      <w:r>
        <w:rPr>
          <w:rFonts w:ascii="Arial LatArm" w:hAnsi="Arial LatArm" w:cs="Sylfaen"/>
          <w:i/>
          <w:sz w:val="18"/>
          <w:szCs w:val="18"/>
          <w:lang w:val="hy-AM" w:eastAsia="en-US"/>
        </w:rPr>
        <w:t xml:space="preserve"> </w:t>
      </w:r>
      <w:r>
        <w:rPr>
          <w:rFonts w:ascii="Arial" w:hAnsi="Arial" w:cs="Arial"/>
          <w:i/>
          <w:sz w:val="18"/>
          <w:szCs w:val="18"/>
          <w:lang w:val="hy-AM" w:eastAsia="en-US"/>
        </w:rPr>
        <w:t>բավարար</w:t>
      </w:r>
      <w:r>
        <w:rPr>
          <w:rFonts w:ascii="Arial LatArm" w:hAnsi="Arial LatArm" w:cs="Sylfaen"/>
          <w:i/>
          <w:sz w:val="18"/>
          <w:szCs w:val="18"/>
          <w:lang w:val="hy-AM" w:eastAsia="en-US"/>
        </w:rPr>
        <w:t xml:space="preserve"> </w:t>
      </w:r>
      <w:r>
        <w:rPr>
          <w:rFonts w:ascii="Arial" w:hAnsi="Arial" w:cs="Arial"/>
          <w:i/>
          <w:sz w:val="18"/>
          <w:szCs w:val="18"/>
          <w:lang w:val="hy-AM" w:eastAsia="en-US"/>
        </w:rPr>
        <w:t>գնահատվածները</w:t>
      </w:r>
      <w:r>
        <w:rPr>
          <w:rFonts w:ascii="Arial LatArm" w:hAnsi="Arial LatArm" w:cs="Sylfaen"/>
          <w:i/>
          <w:sz w:val="18"/>
          <w:szCs w:val="18"/>
          <w:lang w:val="pt-BR" w:eastAsia="en-US"/>
        </w:rPr>
        <w:t xml:space="preserve"> </w:t>
      </w:r>
      <w:r>
        <w:rPr>
          <w:rFonts w:ascii="Arial" w:hAnsi="Arial" w:cs="Arial"/>
          <w:i/>
          <w:sz w:val="18"/>
          <w:szCs w:val="18"/>
          <w:lang w:val="pt-BR" w:eastAsia="en-US"/>
        </w:rPr>
        <w:t>ներառվում</w:t>
      </w:r>
      <w:r>
        <w:rPr>
          <w:rFonts w:ascii="Arial LatArm" w:hAnsi="Arial LatArm" w:cs="Sylfaen"/>
          <w:i/>
          <w:sz w:val="18"/>
          <w:szCs w:val="18"/>
          <w:lang w:val="pt-BR" w:eastAsia="en-US"/>
        </w:rPr>
        <w:t xml:space="preserve"> </w:t>
      </w:r>
      <w:r>
        <w:rPr>
          <w:rFonts w:ascii="Arial" w:hAnsi="Arial" w:cs="Arial"/>
          <w:i/>
          <w:sz w:val="18"/>
          <w:szCs w:val="18"/>
          <w:lang w:val="pt-BR" w:eastAsia="en-US"/>
        </w:rPr>
        <w:t>են</w:t>
      </w:r>
      <w:r>
        <w:rPr>
          <w:rFonts w:ascii="Arial LatArm" w:hAnsi="Arial LatArm" w:cs="Sylfaen"/>
          <w:i/>
          <w:sz w:val="18"/>
          <w:szCs w:val="18"/>
          <w:lang w:val="pt-BR" w:eastAsia="en-US"/>
        </w:rPr>
        <w:t xml:space="preserve"> </w:t>
      </w:r>
      <w:r>
        <w:rPr>
          <w:rFonts w:ascii="Arial" w:hAnsi="Arial" w:cs="Arial"/>
          <w:i/>
          <w:sz w:val="18"/>
          <w:szCs w:val="18"/>
          <w:lang w:val="pt-BR" w:eastAsia="en-US"/>
        </w:rPr>
        <w:t>սույն</w:t>
      </w:r>
      <w:r>
        <w:rPr>
          <w:rFonts w:ascii="Arial LatArm" w:hAnsi="Arial LatArm" w:cs="Sylfaen"/>
          <w:i/>
          <w:sz w:val="18"/>
          <w:szCs w:val="18"/>
          <w:lang w:val="pt-BR" w:eastAsia="en-US"/>
        </w:rPr>
        <w:t xml:space="preserve"> </w:t>
      </w:r>
      <w:r>
        <w:rPr>
          <w:rFonts w:ascii="Arial" w:hAnsi="Arial" w:cs="Arial"/>
          <w:i/>
          <w:sz w:val="18"/>
          <w:szCs w:val="18"/>
          <w:lang w:val="pt-BR" w:eastAsia="en-US"/>
        </w:rPr>
        <w:t>հավելվածում</w:t>
      </w:r>
      <w:r>
        <w:rPr>
          <w:rFonts w:ascii="Arial LatArm" w:hAnsi="Arial LatArm" w:cs="Sylfaen"/>
          <w:i/>
          <w:sz w:val="18"/>
          <w:szCs w:val="18"/>
          <w:lang w:val="pt-BR" w:eastAsia="en-US"/>
        </w:rPr>
        <w:t xml:space="preserve">: </w:t>
      </w:r>
      <w:r>
        <w:rPr>
          <w:rFonts w:ascii="Arial" w:hAnsi="Arial" w:cs="Arial"/>
          <w:i/>
          <w:sz w:val="18"/>
          <w:szCs w:val="18"/>
          <w:lang w:val="pt-BR" w:eastAsia="en-US"/>
        </w:rPr>
        <w:t>Եթե</w:t>
      </w:r>
      <w:r>
        <w:rPr>
          <w:rFonts w:ascii="Arial LatArm" w:hAnsi="Arial LatArm" w:cs="Sylfaen"/>
          <w:i/>
          <w:sz w:val="18"/>
          <w:szCs w:val="18"/>
          <w:lang w:val="pt-BR" w:eastAsia="en-US"/>
        </w:rPr>
        <w:t xml:space="preserve"> </w:t>
      </w:r>
      <w:r>
        <w:rPr>
          <w:rFonts w:ascii="Arial" w:hAnsi="Arial" w:cs="Arial"/>
          <w:i/>
          <w:sz w:val="18"/>
          <w:szCs w:val="18"/>
          <w:lang w:val="pt-BR" w:eastAsia="en-US"/>
        </w:rPr>
        <w:t>հրավերով</w:t>
      </w:r>
      <w:r>
        <w:rPr>
          <w:rFonts w:ascii="Arial LatArm" w:hAnsi="Arial LatArm" w:cs="Sylfaen"/>
          <w:i/>
          <w:sz w:val="18"/>
          <w:szCs w:val="18"/>
          <w:lang w:val="pt-BR" w:eastAsia="en-US"/>
        </w:rPr>
        <w:t xml:space="preserve"> </w:t>
      </w:r>
      <w:r>
        <w:rPr>
          <w:rFonts w:ascii="Arial" w:hAnsi="Arial" w:cs="Arial"/>
          <w:i/>
          <w:sz w:val="18"/>
          <w:szCs w:val="18"/>
          <w:lang w:val="pt-BR" w:eastAsia="en-US"/>
        </w:rPr>
        <w:t>չի</w:t>
      </w:r>
      <w:r>
        <w:rPr>
          <w:rFonts w:ascii="Arial LatArm" w:hAnsi="Arial LatArm" w:cs="Sylfaen"/>
          <w:i/>
          <w:sz w:val="18"/>
          <w:szCs w:val="18"/>
          <w:lang w:val="pt-BR" w:eastAsia="en-US"/>
        </w:rPr>
        <w:t xml:space="preserve"> </w:t>
      </w:r>
      <w:r>
        <w:rPr>
          <w:rFonts w:ascii="Arial" w:hAnsi="Arial" w:cs="Arial"/>
          <w:i/>
          <w:sz w:val="18"/>
          <w:szCs w:val="18"/>
          <w:lang w:val="pt-BR" w:eastAsia="en-US"/>
        </w:rPr>
        <w:t>նախատեսվում</w:t>
      </w:r>
      <w:r>
        <w:rPr>
          <w:rFonts w:ascii="Arial LatArm" w:hAnsi="Arial LatArm" w:cs="Sylfaen"/>
          <w:i/>
          <w:sz w:val="18"/>
          <w:szCs w:val="18"/>
          <w:lang w:val="pt-BR" w:eastAsia="en-US"/>
        </w:rPr>
        <w:t xml:space="preserve"> </w:t>
      </w:r>
      <w:r>
        <w:rPr>
          <w:rFonts w:ascii="Arial" w:hAnsi="Arial" w:cs="Arial"/>
          <w:i/>
          <w:sz w:val="18"/>
          <w:szCs w:val="18"/>
          <w:lang w:val="pt-BR" w:eastAsia="en-US"/>
        </w:rPr>
        <w:t>մասնակցի</w:t>
      </w:r>
      <w:r>
        <w:rPr>
          <w:rFonts w:ascii="Arial LatArm" w:hAnsi="Arial LatArm" w:cs="Sylfaen"/>
          <w:i/>
          <w:sz w:val="18"/>
          <w:szCs w:val="18"/>
          <w:lang w:val="pt-BR" w:eastAsia="en-US"/>
        </w:rPr>
        <w:t xml:space="preserve"> </w:t>
      </w:r>
      <w:r>
        <w:rPr>
          <w:rFonts w:ascii="Arial" w:hAnsi="Arial" w:cs="Arial"/>
          <w:i/>
          <w:sz w:val="18"/>
          <w:szCs w:val="18"/>
          <w:lang w:val="pt-BR" w:eastAsia="en-US"/>
        </w:rPr>
        <w:t>կողմից</w:t>
      </w:r>
      <w:r>
        <w:rPr>
          <w:rFonts w:ascii="Arial LatArm" w:hAnsi="Arial LatArm" w:cs="Sylfaen"/>
          <w:i/>
          <w:sz w:val="18"/>
          <w:szCs w:val="18"/>
          <w:lang w:val="pt-BR" w:eastAsia="en-US"/>
        </w:rPr>
        <w:t xml:space="preserve"> </w:t>
      </w:r>
      <w:r>
        <w:rPr>
          <w:rFonts w:ascii="Arial" w:hAnsi="Arial" w:cs="Arial"/>
          <w:i/>
          <w:sz w:val="18"/>
          <w:szCs w:val="18"/>
          <w:lang w:val="pt-BR" w:eastAsia="en-US"/>
        </w:rPr>
        <w:t>առաջարկվող</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ապրանքի՝</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նշանի</w:t>
      </w:r>
      <w:r>
        <w:rPr>
          <w:rFonts w:ascii="Arial LatArm" w:hAnsi="Arial LatArm" w:cs="Sylfaen"/>
          <w:i/>
          <w:sz w:val="18"/>
          <w:szCs w:val="18"/>
          <w:lang w:val="pt-BR" w:eastAsia="en-US"/>
        </w:rPr>
        <w:t xml:space="preserve">, </w:t>
      </w:r>
      <w:r>
        <w:rPr>
          <w:rFonts w:ascii="Arial" w:hAnsi="Arial" w:cs="Arial"/>
          <w:i/>
          <w:sz w:val="18"/>
          <w:szCs w:val="18"/>
          <w:lang w:val="pt-BR" w:eastAsia="en-US"/>
        </w:rPr>
        <w:t>ֆիրմային</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անվանման</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մակնիշի</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w:t>
      </w:r>
      <w:r>
        <w:rPr>
          <w:rFonts w:ascii="Arial LatArm" w:hAnsi="Arial LatArm" w:cs="Sylfaen"/>
          <w:i/>
          <w:sz w:val="18"/>
          <w:szCs w:val="18"/>
          <w:lang w:val="pt-BR" w:eastAsia="en-US"/>
        </w:rPr>
        <w:t xml:space="preserve"> </w:t>
      </w:r>
      <w:r>
        <w:rPr>
          <w:rFonts w:ascii="Arial" w:hAnsi="Arial" w:cs="Arial"/>
          <w:i/>
          <w:sz w:val="18"/>
          <w:szCs w:val="18"/>
          <w:lang w:val="pt-BR" w:eastAsia="en-US"/>
        </w:rPr>
        <w:t>վերաբերյալ</w:t>
      </w:r>
      <w:r>
        <w:rPr>
          <w:rFonts w:ascii="Arial LatArm" w:hAnsi="Arial LatArm" w:cs="Sylfaen"/>
          <w:i/>
          <w:sz w:val="18"/>
          <w:szCs w:val="18"/>
          <w:lang w:val="pt-BR" w:eastAsia="en-US"/>
        </w:rPr>
        <w:t xml:space="preserve"> </w:t>
      </w:r>
      <w:r>
        <w:rPr>
          <w:rFonts w:ascii="Arial" w:hAnsi="Arial" w:cs="Arial"/>
          <w:i/>
          <w:sz w:val="18"/>
          <w:szCs w:val="18"/>
          <w:lang w:val="pt-BR" w:eastAsia="en-US"/>
        </w:rPr>
        <w:t>տեղեկատվության</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ներկայացում</w:t>
      </w:r>
      <w:r>
        <w:rPr>
          <w:rFonts w:ascii="Arial LatArm" w:hAnsi="Arial LatArm" w:cs="Sylfaen"/>
          <w:i/>
          <w:sz w:val="18"/>
          <w:szCs w:val="18"/>
          <w:lang w:val="pt-BR" w:eastAsia="en-US"/>
        </w:rPr>
        <w:t xml:space="preserve">, </w:t>
      </w:r>
      <w:r>
        <w:rPr>
          <w:rFonts w:ascii="Arial" w:hAnsi="Arial" w:cs="Arial"/>
          <w:i/>
          <w:sz w:val="18"/>
          <w:szCs w:val="18"/>
          <w:lang w:val="pt-BR" w:eastAsia="en-US"/>
        </w:rPr>
        <w:t>ապա</w:t>
      </w:r>
      <w:r>
        <w:rPr>
          <w:rFonts w:ascii="Arial LatArm" w:hAnsi="Arial LatArm" w:cs="Sylfaen"/>
          <w:i/>
          <w:sz w:val="18"/>
          <w:szCs w:val="18"/>
          <w:lang w:val="pt-BR" w:eastAsia="en-US"/>
        </w:rPr>
        <w:t xml:space="preserve"> </w:t>
      </w:r>
      <w:r>
        <w:rPr>
          <w:rFonts w:ascii="Arial" w:hAnsi="Arial" w:cs="Arial"/>
          <w:i/>
          <w:sz w:val="18"/>
          <w:szCs w:val="18"/>
          <w:lang w:val="pt-BR" w:eastAsia="en-US"/>
        </w:rPr>
        <w:t>հանվում</w:t>
      </w:r>
      <w:r>
        <w:rPr>
          <w:rFonts w:ascii="Arial LatArm" w:hAnsi="Arial LatArm" w:cs="Sylfaen"/>
          <w:i/>
          <w:sz w:val="18"/>
          <w:szCs w:val="18"/>
          <w:lang w:val="pt-BR" w:eastAsia="en-US"/>
        </w:rPr>
        <w:t xml:space="preserve"> </w:t>
      </w:r>
      <w:r>
        <w:rPr>
          <w:rFonts w:ascii="Arial" w:hAnsi="Arial" w:cs="Arial"/>
          <w:i/>
          <w:sz w:val="18"/>
          <w:szCs w:val="18"/>
          <w:lang w:val="pt-BR" w:eastAsia="en-US"/>
        </w:rPr>
        <w:t>են</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նշանը</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մակնիշը</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անվանումը</w:t>
      </w:r>
      <w:r>
        <w:rPr>
          <w:rFonts w:ascii="Arial LatArm" w:hAnsi="Arial LatArm" w:cs="Sylfaen"/>
          <w:i/>
          <w:sz w:val="18"/>
          <w:szCs w:val="18"/>
          <w:lang w:val="pt-BR" w:eastAsia="en-US"/>
        </w:rPr>
        <w:t xml:space="preserve"> » </w:t>
      </w:r>
      <w:r>
        <w:rPr>
          <w:rFonts w:ascii="Arial" w:hAnsi="Arial" w:cs="Arial"/>
          <w:i/>
          <w:sz w:val="18"/>
          <w:szCs w:val="18"/>
          <w:lang w:val="pt-BR" w:eastAsia="en-US"/>
        </w:rPr>
        <w:t>սյունակը</w:t>
      </w:r>
      <w:r>
        <w:rPr>
          <w:rFonts w:ascii="Arial LatArm" w:hAnsi="Arial LatArm" w:cs="Sylfaen"/>
          <w:i/>
          <w:sz w:val="18"/>
          <w:szCs w:val="18"/>
          <w:lang w:val="pt-BR" w:eastAsia="en-US"/>
        </w:rPr>
        <w:t xml:space="preserve">: </w:t>
      </w:r>
      <w:r>
        <w:rPr>
          <w:rFonts w:ascii="Arial" w:hAnsi="Arial" w:cs="Arial"/>
          <w:i/>
          <w:sz w:val="18"/>
          <w:szCs w:val="18"/>
          <w:lang w:val="pt-BR" w:eastAsia="en-US"/>
        </w:rPr>
        <w:t>Պայմանագրով</w:t>
      </w:r>
      <w:r>
        <w:rPr>
          <w:rFonts w:ascii="Arial LatArm" w:hAnsi="Arial LatArm" w:cs="Sylfaen"/>
          <w:i/>
          <w:sz w:val="18"/>
          <w:szCs w:val="18"/>
          <w:lang w:val="pt-BR" w:eastAsia="en-US"/>
        </w:rPr>
        <w:t xml:space="preserve"> </w:t>
      </w:r>
      <w:r>
        <w:rPr>
          <w:rFonts w:ascii="Arial" w:hAnsi="Arial" w:cs="Arial"/>
          <w:i/>
          <w:sz w:val="18"/>
          <w:szCs w:val="18"/>
          <w:lang w:val="pt-BR" w:eastAsia="en-US"/>
        </w:rPr>
        <w:t>նախատեսված</w:t>
      </w:r>
      <w:r>
        <w:rPr>
          <w:rFonts w:ascii="Arial LatArm" w:hAnsi="Arial LatArm" w:cs="Sylfaen"/>
          <w:i/>
          <w:sz w:val="18"/>
          <w:szCs w:val="18"/>
          <w:lang w:val="pt-BR" w:eastAsia="en-US"/>
        </w:rPr>
        <w:t xml:space="preserve"> </w:t>
      </w:r>
      <w:r>
        <w:rPr>
          <w:rFonts w:ascii="Arial" w:hAnsi="Arial" w:cs="Arial"/>
          <w:i/>
          <w:sz w:val="18"/>
          <w:szCs w:val="18"/>
          <w:lang w:val="pt-BR" w:eastAsia="en-US"/>
        </w:rPr>
        <w:t>դեպքում</w:t>
      </w:r>
      <w:r>
        <w:rPr>
          <w:rFonts w:ascii="Arial LatArm" w:hAnsi="Arial LatArm" w:cs="Sylfaen"/>
          <w:i/>
          <w:sz w:val="18"/>
          <w:szCs w:val="18"/>
          <w:lang w:val="pt-BR" w:eastAsia="en-US"/>
        </w:rPr>
        <w:t xml:space="preserve"> </w:t>
      </w:r>
      <w:r>
        <w:rPr>
          <w:rFonts w:ascii="Arial" w:hAnsi="Arial" w:cs="Arial"/>
          <w:i/>
          <w:sz w:val="18"/>
          <w:szCs w:val="18"/>
          <w:lang w:val="pt-BR" w:eastAsia="en-US"/>
        </w:rPr>
        <w:t>Վաճառողը</w:t>
      </w:r>
      <w:r>
        <w:rPr>
          <w:rFonts w:ascii="Arial LatArm" w:hAnsi="Arial LatArm" w:cs="Sylfaen"/>
          <w:i/>
          <w:sz w:val="18"/>
          <w:szCs w:val="18"/>
          <w:lang w:val="pt-BR" w:eastAsia="en-US"/>
        </w:rPr>
        <w:t xml:space="preserve"> </w:t>
      </w:r>
      <w:r>
        <w:rPr>
          <w:rFonts w:ascii="Arial" w:hAnsi="Arial" w:cs="Arial"/>
          <w:i/>
          <w:sz w:val="18"/>
          <w:szCs w:val="18"/>
          <w:lang w:val="pt-BR" w:eastAsia="en-US"/>
        </w:rPr>
        <w:t>Գնորդին</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ներկայացնում</w:t>
      </w:r>
      <w:r>
        <w:rPr>
          <w:rFonts w:ascii="Arial LatArm" w:hAnsi="Arial LatArm" w:cs="Sylfaen"/>
          <w:i/>
          <w:sz w:val="18"/>
          <w:szCs w:val="18"/>
          <w:lang w:val="pt-BR" w:eastAsia="en-US"/>
        </w:rPr>
        <w:t xml:space="preserve"> </w:t>
      </w:r>
      <w:r>
        <w:rPr>
          <w:rFonts w:ascii="Arial" w:hAnsi="Arial" w:cs="Arial"/>
          <w:i/>
          <w:sz w:val="18"/>
          <w:szCs w:val="18"/>
          <w:lang w:val="pt-BR" w:eastAsia="en-US"/>
        </w:rPr>
        <w:t>է</w:t>
      </w:r>
      <w:r>
        <w:rPr>
          <w:rFonts w:ascii="Arial LatArm" w:hAnsi="Arial LatArm" w:cs="Sylfaen"/>
          <w:i/>
          <w:sz w:val="18"/>
          <w:szCs w:val="18"/>
          <w:lang w:val="pt-BR" w:eastAsia="en-US"/>
        </w:rPr>
        <w:t xml:space="preserve"> </w:t>
      </w:r>
      <w:r>
        <w:rPr>
          <w:rFonts w:ascii="Arial" w:hAnsi="Arial" w:cs="Arial"/>
          <w:i/>
          <w:sz w:val="18"/>
          <w:szCs w:val="18"/>
          <w:lang w:val="pt-BR" w:eastAsia="en-US"/>
        </w:rPr>
        <w:t>նաև</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ապրանքն</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արտադրողից</w:t>
      </w:r>
      <w:r>
        <w:rPr>
          <w:rFonts w:ascii="Arial LatArm" w:hAnsi="Arial LatArm" w:cs="Sylfaen"/>
          <w:i/>
          <w:sz w:val="18"/>
          <w:szCs w:val="18"/>
          <w:lang w:val="pt-BR" w:eastAsia="en-US"/>
        </w:rPr>
        <w:t xml:space="preserve"> </w:t>
      </w:r>
      <w:r>
        <w:rPr>
          <w:rFonts w:ascii="Arial" w:hAnsi="Arial" w:cs="Arial"/>
          <w:i/>
          <w:sz w:val="18"/>
          <w:szCs w:val="18"/>
          <w:lang w:val="pt-BR" w:eastAsia="en-US"/>
        </w:rPr>
        <w:t>կամ</w:t>
      </w:r>
      <w:r>
        <w:rPr>
          <w:rFonts w:ascii="Arial LatArm" w:hAnsi="Arial LatArm" w:cs="Sylfaen"/>
          <w:i/>
          <w:sz w:val="18"/>
          <w:szCs w:val="18"/>
          <w:lang w:val="pt-BR" w:eastAsia="en-US"/>
        </w:rPr>
        <w:t xml:space="preserve"> </w:t>
      </w:r>
      <w:r>
        <w:rPr>
          <w:rFonts w:ascii="Arial" w:hAnsi="Arial" w:cs="Arial"/>
          <w:i/>
          <w:sz w:val="18"/>
          <w:szCs w:val="18"/>
          <w:lang w:val="pt-BR" w:eastAsia="en-US"/>
        </w:rPr>
        <w:t>վերջինիս</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ներկայացուցչից</w:t>
      </w:r>
      <w:r>
        <w:rPr>
          <w:rFonts w:ascii="Arial LatArm" w:hAnsi="Arial LatArm" w:cs="Sylfaen"/>
          <w:i/>
          <w:sz w:val="18"/>
          <w:szCs w:val="18"/>
          <w:lang w:val="pt-BR" w:eastAsia="en-US"/>
        </w:rPr>
        <w:t xml:space="preserve"> </w:t>
      </w:r>
      <w:r>
        <w:rPr>
          <w:rFonts w:ascii="Arial" w:hAnsi="Arial" w:cs="Arial"/>
          <w:i/>
          <w:sz w:val="18"/>
          <w:szCs w:val="18"/>
          <w:lang w:val="pt-BR" w:eastAsia="en-US"/>
        </w:rPr>
        <w:t>երաշխիքային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նամակ</w:t>
      </w:r>
      <w:r>
        <w:rPr>
          <w:rFonts w:ascii="Arial LatArm" w:hAnsi="Arial LatArm" w:cs="Sylfaen"/>
          <w:i/>
          <w:sz w:val="18"/>
          <w:szCs w:val="18"/>
          <w:lang w:val="pt-BR" w:eastAsia="en-US"/>
        </w:rPr>
        <w:t xml:space="preserve"> </w:t>
      </w:r>
      <w:r>
        <w:rPr>
          <w:rFonts w:ascii="Arial" w:hAnsi="Arial" w:cs="Arial"/>
          <w:i/>
          <w:sz w:val="18"/>
          <w:szCs w:val="18"/>
          <w:lang w:val="pt-BR" w:eastAsia="en-US"/>
        </w:rPr>
        <w:t>կամ</w:t>
      </w:r>
      <w:r>
        <w:rPr>
          <w:rFonts w:ascii="Arial LatArm" w:hAnsi="Arial LatArm" w:cs="Sylfaen"/>
          <w:i/>
          <w:sz w:val="18"/>
          <w:szCs w:val="18"/>
          <w:lang w:val="pt-BR" w:eastAsia="en-US"/>
        </w:rPr>
        <w:t xml:space="preserve"> </w:t>
      </w:r>
      <w:r>
        <w:rPr>
          <w:rFonts w:ascii="Arial" w:hAnsi="Arial" w:cs="Arial"/>
          <w:i/>
          <w:sz w:val="18"/>
          <w:szCs w:val="18"/>
          <w:lang w:val="pt-BR" w:eastAsia="en-US"/>
        </w:rPr>
        <w:t>համապատասխանության</w:t>
      </w:r>
      <w:r>
        <w:rPr>
          <w:rFonts w:ascii="Arial LatArm" w:hAnsi="Arial LatArm" w:cs="Sylfaen"/>
          <w:i/>
          <w:sz w:val="18"/>
          <w:szCs w:val="18"/>
          <w:lang w:val="pt-BR" w:eastAsia="en-US"/>
        </w:rPr>
        <w:t xml:space="preserve"> </w:t>
      </w:r>
      <w:r>
        <w:rPr>
          <w:rFonts w:ascii="Arial" w:hAnsi="Arial" w:cs="Arial"/>
          <w:i/>
          <w:sz w:val="18"/>
          <w:szCs w:val="18"/>
          <w:lang w:val="pt-BR" w:eastAsia="en-US"/>
        </w:rPr>
        <w:t>սերտիֆիկատ</w:t>
      </w:r>
      <w:r>
        <w:rPr>
          <w:rFonts w:ascii="Arial LatArm" w:hAnsi="Arial LatArm" w:cs="Sylfaen"/>
          <w:i/>
          <w:sz w:val="18"/>
          <w:szCs w:val="18"/>
          <w:lang w:val="pt-BR" w:eastAsia="en-US"/>
        </w:rPr>
        <w:t xml:space="preserve">: </w:t>
      </w:r>
    </w:p>
    <w:p w14:paraId="4679B6B9" w14:textId="77777777" w:rsidR="004561EC" w:rsidRDefault="004561EC">
      <w:pPr>
        <w:jc w:val="both"/>
        <w:rPr>
          <w:rFonts w:ascii="Arial LatArm" w:hAnsi="Arial LatArm"/>
          <w:sz w:val="12"/>
          <w:szCs w:val="12"/>
          <w:lang w:val="pt-BR"/>
        </w:rPr>
      </w:pPr>
    </w:p>
    <w:p w14:paraId="4663A5CF" w14:textId="77777777" w:rsidR="004561EC" w:rsidRDefault="004561EC">
      <w:pPr>
        <w:jc w:val="center"/>
        <w:rPr>
          <w:rFonts w:ascii="Arial LatArm" w:hAnsi="Arial LatArm"/>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4561EC" w14:paraId="7314742A" w14:textId="77777777">
        <w:trPr>
          <w:jc w:val="center"/>
        </w:trPr>
        <w:tc>
          <w:tcPr>
            <w:tcW w:w="4536" w:type="dxa"/>
          </w:tcPr>
          <w:p w14:paraId="77DCBE6D" w14:textId="77777777" w:rsidR="004561EC" w:rsidRDefault="0053402A">
            <w:pPr>
              <w:jc w:val="center"/>
              <w:rPr>
                <w:rFonts w:ascii="Arial LatArm" w:hAnsi="Arial LatArm" w:cs="Sylfaen"/>
                <w:b/>
                <w:bCs/>
                <w:lang w:val="nb-NO"/>
              </w:rPr>
            </w:pPr>
            <w:r>
              <w:rPr>
                <w:rFonts w:ascii="Arial" w:hAnsi="Arial" w:cs="Arial"/>
                <w:b/>
                <w:bCs/>
                <w:lang w:val="nb-NO"/>
              </w:rPr>
              <w:t>ԳՆՈՐԴ</w:t>
            </w:r>
          </w:p>
          <w:p w14:paraId="6A825FB2" w14:textId="77777777" w:rsidR="004561EC" w:rsidRDefault="004561EC">
            <w:pPr>
              <w:rPr>
                <w:rFonts w:ascii="Arial LatArm" w:hAnsi="Arial LatArm"/>
                <w:sz w:val="22"/>
                <w:szCs w:val="22"/>
                <w:lang w:val="ru-RU"/>
              </w:rPr>
            </w:pPr>
          </w:p>
          <w:p w14:paraId="269E127F" w14:textId="77777777" w:rsidR="004561EC" w:rsidRDefault="004561EC">
            <w:pPr>
              <w:rPr>
                <w:rFonts w:ascii="Arial LatArm" w:hAnsi="Arial LatArm"/>
                <w:lang w:val="ru-RU"/>
              </w:rPr>
            </w:pPr>
          </w:p>
          <w:p w14:paraId="19385C05" w14:textId="77777777" w:rsidR="004561EC" w:rsidRDefault="0053402A">
            <w:pPr>
              <w:jc w:val="center"/>
              <w:rPr>
                <w:rFonts w:ascii="Arial LatArm" w:hAnsi="Arial LatArm"/>
                <w:lang w:val="ru-RU"/>
              </w:rPr>
            </w:pPr>
            <w:r>
              <w:rPr>
                <w:rFonts w:ascii="Arial LatArm" w:hAnsi="Arial LatArm"/>
                <w:lang w:val="ru-RU"/>
              </w:rPr>
              <w:t>---------------------------------</w:t>
            </w:r>
          </w:p>
          <w:p w14:paraId="222EE30A" w14:textId="77777777" w:rsidR="004561EC" w:rsidRDefault="0053402A">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7BC8CB73" w14:textId="77777777" w:rsidR="004561EC" w:rsidRDefault="0053402A">
            <w:pPr>
              <w:jc w:val="center"/>
              <w:rPr>
                <w:rFonts w:ascii="Arial LatArm" w:hAnsi="Arial LatArm"/>
                <w:sz w:val="18"/>
                <w:szCs w:val="18"/>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c>
          <w:tcPr>
            <w:tcW w:w="760" w:type="dxa"/>
          </w:tcPr>
          <w:p w14:paraId="6131EC4B" w14:textId="77777777" w:rsidR="004561EC" w:rsidRDefault="004561EC">
            <w:pPr>
              <w:jc w:val="center"/>
              <w:rPr>
                <w:rFonts w:ascii="Arial LatArm" w:hAnsi="Arial LatArm"/>
                <w:lang w:val="ru-RU"/>
              </w:rPr>
            </w:pPr>
          </w:p>
        </w:tc>
        <w:tc>
          <w:tcPr>
            <w:tcW w:w="4343" w:type="dxa"/>
          </w:tcPr>
          <w:p w14:paraId="5342DA47" w14:textId="77777777" w:rsidR="004561EC" w:rsidRDefault="0053402A">
            <w:pPr>
              <w:jc w:val="center"/>
              <w:rPr>
                <w:rFonts w:ascii="Arial LatArm" w:hAnsi="Arial LatArm" w:cs="Sylfaen"/>
                <w:b/>
                <w:bCs/>
                <w:lang w:val="ru-RU"/>
              </w:rPr>
            </w:pPr>
            <w:r>
              <w:rPr>
                <w:rFonts w:ascii="Arial" w:hAnsi="Arial" w:cs="Arial"/>
                <w:b/>
                <w:bCs/>
                <w:lang w:val="pt-BR"/>
              </w:rPr>
              <w:t>ՎԱՃԱՌՈՂ</w:t>
            </w:r>
          </w:p>
          <w:p w14:paraId="46BCB840" w14:textId="77777777" w:rsidR="004561EC" w:rsidRDefault="004561EC">
            <w:pPr>
              <w:jc w:val="center"/>
              <w:rPr>
                <w:rFonts w:ascii="Arial LatArm" w:hAnsi="Arial LatArm"/>
                <w:lang w:val="ru-RU"/>
              </w:rPr>
            </w:pPr>
          </w:p>
          <w:p w14:paraId="50F53CA6" w14:textId="77777777" w:rsidR="004561EC" w:rsidRDefault="004561EC">
            <w:pPr>
              <w:jc w:val="center"/>
              <w:rPr>
                <w:rFonts w:ascii="Arial LatArm" w:hAnsi="Arial LatArm"/>
                <w:lang w:val="ru-RU"/>
              </w:rPr>
            </w:pPr>
          </w:p>
          <w:p w14:paraId="6B249E7E" w14:textId="77777777" w:rsidR="004561EC" w:rsidRDefault="0053402A">
            <w:pPr>
              <w:jc w:val="center"/>
              <w:rPr>
                <w:rFonts w:ascii="Arial LatArm" w:hAnsi="Arial LatArm"/>
                <w:lang w:val="ru-RU"/>
              </w:rPr>
            </w:pPr>
            <w:r>
              <w:rPr>
                <w:rFonts w:ascii="Arial LatArm" w:hAnsi="Arial LatArm"/>
                <w:lang w:val="ru-RU"/>
              </w:rPr>
              <w:t>---------------------------------</w:t>
            </w:r>
          </w:p>
          <w:p w14:paraId="76E14114" w14:textId="77777777" w:rsidR="004561EC" w:rsidRDefault="0053402A">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3A8A9F77" w14:textId="77777777" w:rsidR="004561EC" w:rsidRDefault="0053402A">
            <w:pPr>
              <w:jc w:val="center"/>
              <w:rPr>
                <w:rFonts w:ascii="Arial LatArm" w:hAnsi="Arial LatArm"/>
                <w:sz w:val="22"/>
                <w:szCs w:val="22"/>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r>
    </w:tbl>
    <w:p w14:paraId="72B96A96" w14:textId="77777777" w:rsidR="004561EC" w:rsidRDefault="0053402A">
      <w:pPr>
        <w:jc w:val="center"/>
        <w:rPr>
          <w:rFonts w:ascii="Arial LatArm" w:hAnsi="Arial LatArm"/>
          <w:sz w:val="20"/>
        </w:rPr>
      </w:pPr>
      <w:r>
        <w:rPr>
          <w:rFonts w:ascii="Arial LatArm" w:hAnsi="Arial LatArm"/>
          <w:sz w:val="20"/>
        </w:rPr>
        <w:br w:type="page"/>
      </w:r>
    </w:p>
    <w:p w14:paraId="4E3AFC18" w14:textId="77777777" w:rsidR="004561EC" w:rsidRDefault="004561EC">
      <w:pPr>
        <w:jc w:val="right"/>
        <w:rPr>
          <w:rFonts w:ascii="Arial LatArm" w:hAnsi="Arial LatArm"/>
          <w:sz w:val="20"/>
        </w:rPr>
      </w:pPr>
    </w:p>
    <w:p w14:paraId="47E60B72" w14:textId="77777777" w:rsidR="004561EC" w:rsidRDefault="0053402A">
      <w:pPr>
        <w:jc w:val="right"/>
        <w:rPr>
          <w:rFonts w:ascii="Arial LatArm" w:hAnsi="Arial LatArm"/>
          <w:i/>
          <w:sz w:val="18"/>
          <w:lang w:val="hy-AM"/>
        </w:rPr>
      </w:pPr>
      <w:r>
        <w:rPr>
          <w:rFonts w:ascii="Arial" w:hAnsi="Arial" w:cs="Arial"/>
          <w:i/>
          <w:sz w:val="18"/>
          <w:lang w:val="hy-AM"/>
        </w:rPr>
        <w:t>Հավելված</w:t>
      </w:r>
      <w:r>
        <w:rPr>
          <w:rFonts w:ascii="Arial LatArm" w:hAnsi="Arial LatArm"/>
          <w:i/>
          <w:sz w:val="18"/>
          <w:lang w:val="hy-AM"/>
        </w:rPr>
        <w:t xml:space="preserve"> N 2</w:t>
      </w:r>
    </w:p>
    <w:p w14:paraId="5F51EF60" w14:textId="77777777" w:rsidR="004561EC" w:rsidRDefault="0053402A">
      <w:pPr>
        <w:jc w:val="right"/>
        <w:rPr>
          <w:rFonts w:ascii="Arial LatArm" w:hAnsi="Arial LatArm"/>
          <w:i/>
          <w:sz w:val="18"/>
          <w:lang w:val="hy-AM"/>
        </w:rPr>
      </w:pPr>
      <w:r>
        <w:rPr>
          <w:rFonts w:ascii="Arial LatArm" w:hAnsi="Arial LatArm"/>
          <w:i/>
          <w:sz w:val="18"/>
          <w:lang w:val="hy-AM"/>
        </w:rPr>
        <w:t xml:space="preserve">«         »              20  </w:t>
      </w:r>
      <w:r>
        <w:rPr>
          <w:rFonts w:ascii="Arial" w:hAnsi="Arial" w:cs="Arial"/>
          <w:i/>
          <w:sz w:val="18"/>
          <w:lang w:val="hy-AM"/>
        </w:rPr>
        <w:t>թ</w:t>
      </w:r>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27ADCF45" w14:textId="5C57EA9E" w:rsidR="004561EC" w:rsidRPr="00C37414" w:rsidRDefault="0053402A" w:rsidP="00C37414">
      <w:pPr>
        <w:jc w:val="right"/>
        <w:rPr>
          <w:rFonts w:ascii="Arial LatArm" w:hAnsi="Arial LatArm"/>
          <w:i/>
          <w:sz w:val="18"/>
          <w:lang w:val="hy-AM"/>
        </w:rPr>
      </w:pPr>
      <w:r>
        <w:rPr>
          <w:rFonts w:ascii="Arial LatArm" w:hAnsi="Arial LatArm"/>
          <w:i/>
          <w:sz w:val="18"/>
          <w:lang w:val="hy-AM"/>
        </w:rPr>
        <w:t xml:space="preserve">                 </w:t>
      </w:r>
      <w:r>
        <w:rPr>
          <w:rFonts w:ascii="Arial" w:hAnsi="Arial" w:cs="Arial"/>
          <w:i/>
          <w:sz w:val="18"/>
          <w:lang w:val="hy-AM"/>
        </w:rPr>
        <w:t>ԱԲՀԿՏ</w:t>
      </w:r>
      <w:r>
        <w:rPr>
          <w:rFonts w:ascii="Arial LatArm" w:hAnsi="Arial LatArm"/>
          <w:i/>
          <w:sz w:val="18"/>
          <w:lang w:val="hy-AM"/>
        </w:rPr>
        <w:t>-</w:t>
      </w:r>
      <w:r>
        <w:rPr>
          <w:rFonts w:ascii="Arial" w:hAnsi="Arial" w:cs="Arial"/>
          <w:i/>
          <w:sz w:val="18"/>
          <w:lang w:val="hy-AM"/>
        </w:rPr>
        <w:t>ԳՀԱՊՁԲ</w:t>
      </w:r>
      <w:r>
        <w:rPr>
          <w:rFonts w:ascii="Arial LatArm" w:hAnsi="Arial LatArm"/>
          <w:i/>
          <w:sz w:val="18"/>
          <w:lang w:val="hy-AM"/>
        </w:rPr>
        <w:t>-</w:t>
      </w:r>
      <w:r w:rsidR="00224E82">
        <w:rPr>
          <w:rFonts w:ascii="Arial LatArm" w:hAnsi="Arial LatArm"/>
          <w:i/>
          <w:sz w:val="18"/>
        </w:rPr>
        <w:t xml:space="preserve">26/09 </w:t>
      </w:r>
      <w:r>
        <w:rPr>
          <w:rFonts w:ascii="Arial LatArm" w:hAnsi="Arial LatArm"/>
          <w:i/>
          <w:sz w:val="18"/>
          <w:lang w:val="hy-AM"/>
        </w:rPr>
        <w:t xml:space="preserve"> </w:t>
      </w:r>
      <w:r>
        <w:rPr>
          <w:rFonts w:ascii="Arial" w:hAnsi="Arial" w:cs="Arial"/>
          <w:i/>
          <w:sz w:val="18"/>
          <w:lang w:val="hy-AM"/>
        </w:rPr>
        <w:t>ծածկագրով</w:t>
      </w:r>
      <w:r>
        <w:rPr>
          <w:rFonts w:ascii="Arial LatArm" w:hAnsi="Arial LatArm"/>
          <w:i/>
          <w:sz w:val="18"/>
          <w:lang w:val="hy-AM"/>
        </w:rPr>
        <w:t xml:space="preserve"> </w:t>
      </w:r>
      <w:r>
        <w:rPr>
          <w:rFonts w:ascii="Arial" w:hAnsi="Arial" w:cs="Arial"/>
          <w:i/>
          <w:sz w:val="18"/>
          <w:lang w:val="hy-AM"/>
        </w:rPr>
        <w:t>պայմանագր</w:t>
      </w:r>
    </w:p>
    <w:p w14:paraId="51F55DE9" w14:textId="77777777" w:rsidR="004561EC" w:rsidRDefault="004561EC">
      <w:pPr>
        <w:tabs>
          <w:tab w:val="left" w:pos="9540"/>
        </w:tabs>
        <w:rPr>
          <w:rFonts w:ascii="Sylfaen" w:hAnsi="Sylfaen"/>
          <w:sz w:val="20"/>
          <w:lang w:val="es-ES"/>
        </w:rPr>
      </w:pPr>
    </w:p>
    <w:p w14:paraId="4D20974C" w14:textId="77777777" w:rsidR="004561EC" w:rsidRDefault="004561EC">
      <w:pPr>
        <w:tabs>
          <w:tab w:val="left" w:pos="9540"/>
        </w:tabs>
        <w:rPr>
          <w:rFonts w:ascii="Sylfaen" w:hAnsi="Sylfaen"/>
          <w:sz w:val="20"/>
          <w:lang w:val="es-ES"/>
        </w:rPr>
      </w:pPr>
    </w:p>
    <w:p w14:paraId="76592EC6" w14:textId="77777777" w:rsidR="004561EC" w:rsidRDefault="0053402A">
      <w:pPr>
        <w:jc w:val="center"/>
        <w:rPr>
          <w:rFonts w:ascii="Sylfaen" w:hAnsi="Sylfaen"/>
          <w:sz w:val="20"/>
          <w:lang w:val="es-ES"/>
        </w:rPr>
      </w:pP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sz w:val="20"/>
          <w:lang w:val="hy-AM"/>
        </w:rPr>
        <w:t>ՎՃԱՐՄԱՆ</w:t>
      </w:r>
      <w:r>
        <w:rPr>
          <w:rFonts w:ascii="Sylfaen" w:hAnsi="Sylfaen"/>
          <w:sz w:val="20"/>
          <w:lang w:val="es-ES"/>
        </w:rPr>
        <w:t xml:space="preserve"> </w:t>
      </w:r>
      <w:r>
        <w:rPr>
          <w:rFonts w:ascii="Sylfaen" w:hAnsi="Sylfaen"/>
          <w:sz w:val="20"/>
          <w:lang w:val="hy-AM"/>
        </w:rPr>
        <w:t>ԺԱՄԱՆԱԿԱՑՈՒՅՑ</w:t>
      </w:r>
      <w:r>
        <w:rPr>
          <w:rFonts w:ascii="Sylfaen" w:hAnsi="Sylfaen"/>
          <w:sz w:val="20"/>
          <w:lang w:val="es-ES"/>
        </w:rPr>
        <w:t>*</w:t>
      </w:r>
    </w:p>
    <w:p w14:paraId="56645EE9" w14:textId="77777777" w:rsidR="004561EC" w:rsidRDefault="0053402A">
      <w:pPr>
        <w:jc w:val="center"/>
        <w:rPr>
          <w:rFonts w:ascii="Sylfaen" w:hAnsi="Sylfaen" w:cs="Sylfaen"/>
          <w:sz w:val="18"/>
          <w:lang w:val="es-ES"/>
        </w:rPr>
      </w:pPr>
      <w:r>
        <w:rPr>
          <w:rFonts w:ascii="Sylfaen" w:hAnsi="Sylfaen"/>
          <w:sz w:val="20"/>
          <w:lang w:val="es-ES"/>
        </w:rPr>
        <w:t xml:space="preserve">                                                                                                                                                                                                            </w:t>
      </w:r>
      <w:r>
        <w:rPr>
          <w:rFonts w:ascii="Sylfaen" w:hAnsi="Sylfaen" w:cs="Sylfaen"/>
          <w:sz w:val="18"/>
        </w:rPr>
        <w:t>ՀՀ</w:t>
      </w:r>
      <w:r>
        <w:rPr>
          <w:rFonts w:ascii="Sylfaen" w:hAnsi="Sylfaen" w:cs="Sylfaen"/>
          <w:sz w:val="18"/>
          <w:lang w:val="es-ES"/>
        </w:rPr>
        <w:t xml:space="preserve"> </w:t>
      </w:r>
      <w:proofErr w:type="spellStart"/>
      <w:r>
        <w:rPr>
          <w:rFonts w:ascii="Sylfaen" w:hAnsi="Sylfaen" w:cs="Sylfaen"/>
          <w:sz w:val="18"/>
        </w:rPr>
        <w:t>դրամ</w:t>
      </w:r>
      <w:proofErr w:type="spellEnd"/>
    </w:p>
    <w:p w14:paraId="6399E995" w14:textId="77777777" w:rsidR="004561EC" w:rsidRDefault="004561EC">
      <w:pPr>
        <w:rPr>
          <w:rFonts w:ascii="Sylfaen" w:hAnsi="Sylfaen"/>
          <w:sz w:val="20"/>
          <w:lang w:val="es-ES"/>
        </w:rPr>
      </w:pPr>
    </w:p>
    <w:p w14:paraId="22A2EA46" w14:textId="77777777" w:rsidR="004561EC" w:rsidRDefault="004561EC">
      <w:pPr>
        <w:tabs>
          <w:tab w:val="left" w:pos="9540"/>
        </w:tabs>
        <w:rPr>
          <w:rFonts w:ascii="Arial LatArm" w:hAnsi="Arial LatArm"/>
          <w:sz w:val="20"/>
        </w:rPr>
      </w:pPr>
    </w:p>
    <w:tbl>
      <w:tblPr>
        <w:tblW w:w="15298" w:type="dxa"/>
        <w:tblLook w:val="04A0" w:firstRow="1" w:lastRow="0" w:firstColumn="1" w:lastColumn="0" w:noHBand="0" w:noVBand="1"/>
      </w:tblPr>
      <w:tblGrid>
        <w:gridCol w:w="1588"/>
        <w:gridCol w:w="1676"/>
        <w:gridCol w:w="1636"/>
        <w:gridCol w:w="742"/>
        <w:gridCol w:w="742"/>
        <w:gridCol w:w="745"/>
        <w:gridCol w:w="749"/>
        <w:gridCol w:w="744"/>
        <w:gridCol w:w="744"/>
        <w:gridCol w:w="746"/>
        <w:gridCol w:w="746"/>
        <w:gridCol w:w="746"/>
        <w:gridCol w:w="833"/>
        <w:gridCol w:w="833"/>
        <w:gridCol w:w="833"/>
        <w:gridCol w:w="1195"/>
      </w:tblGrid>
      <w:tr w:rsidR="004561EC" w14:paraId="73FFED96" w14:textId="77777777">
        <w:trPr>
          <w:trHeight w:val="315"/>
        </w:trPr>
        <w:tc>
          <w:tcPr>
            <w:tcW w:w="15298" w:type="dxa"/>
            <w:gridSpan w:val="16"/>
            <w:tcBorders>
              <w:top w:val="single" w:sz="4" w:space="0" w:color="auto"/>
              <w:left w:val="single" w:sz="4" w:space="0" w:color="auto"/>
              <w:bottom w:val="single" w:sz="4" w:space="0" w:color="auto"/>
              <w:right w:val="single" w:sz="4" w:space="0" w:color="auto"/>
            </w:tcBorders>
            <w:vAlign w:val="center"/>
          </w:tcPr>
          <w:p w14:paraId="5F023D8B"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Ապրանքի</w:t>
            </w:r>
            <w:proofErr w:type="spellEnd"/>
          </w:p>
        </w:tc>
      </w:tr>
      <w:tr w:rsidR="004561EC" w14:paraId="57BD6709" w14:textId="77777777" w:rsidTr="00840C7B">
        <w:trPr>
          <w:trHeight w:val="1233"/>
        </w:trPr>
        <w:tc>
          <w:tcPr>
            <w:tcW w:w="1575" w:type="dxa"/>
            <w:vMerge w:val="restart"/>
            <w:tcBorders>
              <w:top w:val="nil"/>
              <w:left w:val="single" w:sz="4" w:space="0" w:color="auto"/>
              <w:bottom w:val="single" w:sz="4" w:space="0" w:color="auto"/>
              <w:right w:val="single" w:sz="4" w:space="0" w:color="auto"/>
            </w:tcBorders>
            <w:vAlign w:val="center"/>
          </w:tcPr>
          <w:p w14:paraId="3C4A8981"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հրավերով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նախատեսված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չափաբաժնի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համարը</w:t>
            </w:r>
            <w:proofErr w:type="spellEnd"/>
          </w:p>
        </w:tc>
        <w:tc>
          <w:tcPr>
            <w:tcW w:w="1655" w:type="dxa"/>
            <w:vMerge w:val="restart"/>
            <w:tcBorders>
              <w:top w:val="nil"/>
              <w:left w:val="single" w:sz="4" w:space="0" w:color="auto"/>
              <w:bottom w:val="single" w:sz="4" w:space="0" w:color="auto"/>
              <w:right w:val="single" w:sz="4" w:space="0" w:color="auto"/>
            </w:tcBorders>
            <w:vAlign w:val="center"/>
          </w:tcPr>
          <w:p w14:paraId="1289F701"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գնումների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պլանով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նախատեսված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միջանցիկ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ծածկագիրը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ըստ</w:t>
            </w:r>
            <w:proofErr w:type="spellEnd"/>
            <w:r>
              <w:rPr>
                <w:rFonts w:ascii="GHEA Grapalat" w:hAnsi="GHEA Grapalat" w:cs="Calibri"/>
                <w:color w:val="000000"/>
                <w:sz w:val="20"/>
                <w:szCs w:val="20"/>
              </w:rPr>
              <w:t xml:space="preserve"> ԳՄԱ </w:t>
            </w:r>
            <w:proofErr w:type="spellStart"/>
            <w:r>
              <w:rPr>
                <w:rFonts w:ascii="GHEA Grapalat" w:hAnsi="GHEA Grapalat" w:cs="Calibri"/>
                <w:color w:val="000000"/>
                <w:sz w:val="20"/>
                <w:szCs w:val="20"/>
              </w:rPr>
              <w:t>դասակարգման</w:t>
            </w:r>
            <w:proofErr w:type="spellEnd"/>
            <w:r>
              <w:rPr>
                <w:rFonts w:ascii="GHEA Grapalat" w:hAnsi="GHEA Grapalat" w:cs="Calibri"/>
                <w:color w:val="000000"/>
                <w:sz w:val="20"/>
                <w:szCs w:val="20"/>
              </w:rPr>
              <w:t xml:space="preserve"> (CPV)</w:t>
            </w:r>
          </w:p>
        </w:tc>
        <w:tc>
          <w:tcPr>
            <w:tcW w:w="1643" w:type="dxa"/>
            <w:vMerge w:val="restart"/>
            <w:tcBorders>
              <w:top w:val="nil"/>
              <w:left w:val="single" w:sz="4" w:space="0" w:color="auto"/>
              <w:bottom w:val="single" w:sz="4" w:space="0" w:color="auto"/>
              <w:right w:val="single" w:sz="4" w:space="0" w:color="auto"/>
            </w:tcBorders>
            <w:vAlign w:val="center"/>
          </w:tcPr>
          <w:p w14:paraId="51D58C5F" w14:textId="77777777" w:rsidR="004561EC" w:rsidRDefault="0053402A">
            <w:pPr>
              <w:rPr>
                <w:rFonts w:ascii="GHEA Grapalat" w:hAnsi="GHEA Grapalat" w:cs="Calibri"/>
                <w:color w:val="000000"/>
                <w:sz w:val="20"/>
                <w:szCs w:val="20"/>
              </w:rPr>
            </w:pPr>
            <w:proofErr w:type="spellStart"/>
            <w:r>
              <w:rPr>
                <w:rFonts w:ascii="GHEA Grapalat" w:hAnsi="GHEA Grapalat" w:cs="Calibri"/>
                <w:color w:val="000000"/>
                <w:sz w:val="20"/>
                <w:szCs w:val="20"/>
              </w:rPr>
              <w:t>անվանումը</w:t>
            </w:r>
            <w:proofErr w:type="spellEnd"/>
          </w:p>
        </w:tc>
        <w:tc>
          <w:tcPr>
            <w:tcW w:w="10425" w:type="dxa"/>
            <w:gridSpan w:val="13"/>
            <w:tcBorders>
              <w:top w:val="single" w:sz="4" w:space="0" w:color="auto"/>
              <w:left w:val="nil"/>
              <w:bottom w:val="single" w:sz="4" w:space="0" w:color="auto"/>
              <w:right w:val="single" w:sz="4" w:space="0" w:color="auto"/>
            </w:tcBorders>
            <w:vAlign w:val="center"/>
          </w:tcPr>
          <w:p w14:paraId="0876FC65" w14:textId="340A1105" w:rsidR="004561EC" w:rsidRDefault="0053402A">
            <w:pPr>
              <w:jc w:val="both"/>
              <w:rPr>
                <w:rFonts w:ascii="GHEA Grapalat" w:hAnsi="GHEA Grapalat" w:cs="Calibri"/>
                <w:color w:val="000000"/>
                <w:sz w:val="20"/>
                <w:szCs w:val="20"/>
              </w:rPr>
            </w:pPr>
            <w:proofErr w:type="spellStart"/>
            <w:r>
              <w:rPr>
                <w:rFonts w:ascii="GHEA Grapalat" w:hAnsi="GHEA Grapalat" w:cs="Calibri"/>
                <w:color w:val="000000"/>
                <w:sz w:val="20"/>
                <w:szCs w:val="20"/>
              </w:rPr>
              <w:t>դիմաց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վճարումները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նախատեսվում</w:t>
            </w:r>
            <w:proofErr w:type="spellEnd"/>
            <w:r>
              <w:rPr>
                <w:rFonts w:ascii="GHEA Grapalat" w:hAnsi="GHEA Grapalat" w:cs="Calibri"/>
                <w:color w:val="000000"/>
                <w:sz w:val="20"/>
                <w:szCs w:val="20"/>
              </w:rPr>
              <w:t xml:space="preserve"> է </w:t>
            </w:r>
            <w:proofErr w:type="spellStart"/>
            <w:r>
              <w:rPr>
                <w:rFonts w:ascii="GHEA Grapalat" w:hAnsi="GHEA Grapalat" w:cs="Calibri"/>
                <w:color w:val="000000"/>
                <w:sz w:val="20"/>
                <w:szCs w:val="20"/>
              </w:rPr>
              <w:t>իրականացնել</w:t>
            </w:r>
            <w:proofErr w:type="spellEnd"/>
            <w:r>
              <w:rPr>
                <w:rFonts w:ascii="GHEA Grapalat" w:hAnsi="GHEA Grapalat" w:cs="Calibri"/>
                <w:color w:val="000000"/>
                <w:sz w:val="20"/>
                <w:szCs w:val="20"/>
              </w:rPr>
              <w:t xml:space="preserve"> 20 2</w:t>
            </w:r>
            <w:r w:rsidR="00224E82">
              <w:rPr>
                <w:rFonts w:ascii="GHEA Grapalat" w:hAnsi="GHEA Grapalat" w:cs="Calibri"/>
                <w:color w:val="000000"/>
                <w:sz w:val="20"/>
                <w:szCs w:val="20"/>
              </w:rPr>
              <w:t>6</w:t>
            </w:r>
            <w:r>
              <w:rPr>
                <w:rFonts w:ascii="GHEA Grapalat" w:hAnsi="GHEA Grapalat" w:cs="Calibri"/>
                <w:color w:val="000000"/>
                <w:sz w:val="20"/>
                <w:szCs w:val="20"/>
              </w:rPr>
              <w:t xml:space="preserve"> թ-</w:t>
            </w:r>
            <w:proofErr w:type="spellStart"/>
            <w:r>
              <w:rPr>
                <w:rFonts w:ascii="GHEA Grapalat" w:hAnsi="GHEA Grapalat" w:cs="Calibri"/>
                <w:color w:val="000000"/>
                <w:sz w:val="20"/>
                <w:szCs w:val="20"/>
              </w:rPr>
              <w:t>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ըստ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ամիսների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այդ</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թվում</w:t>
            </w:r>
            <w:proofErr w:type="spellEnd"/>
            <w:r>
              <w:rPr>
                <w:rFonts w:ascii="GHEA Grapalat" w:hAnsi="GHEA Grapalat" w:cs="Calibri"/>
                <w:color w:val="000000"/>
                <w:sz w:val="20"/>
                <w:szCs w:val="20"/>
              </w:rPr>
              <w:t>**</w:t>
            </w:r>
          </w:p>
        </w:tc>
      </w:tr>
      <w:tr w:rsidR="004561EC" w14:paraId="7909421A" w14:textId="77777777" w:rsidTr="00840C7B">
        <w:trPr>
          <w:trHeight w:val="315"/>
        </w:trPr>
        <w:tc>
          <w:tcPr>
            <w:tcW w:w="1575" w:type="dxa"/>
            <w:vMerge/>
            <w:tcBorders>
              <w:top w:val="nil"/>
              <w:left w:val="single" w:sz="4" w:space="0" w:color="auto"/>
              <w:bottom w:val="single" w:sz="4" w:space="0" w:color="auto"/>
              <w:right w:val="single" w:sz="4" w:space="0" w:color="auto"/>
            </w:tcBorders>
            <w:vAlign w:val="center"/>
          </w:tcPr>
          <w:p w14:paraId="1826B4E4" w14:textId="77777777" w:rsidR="004561EC" w:rsidRDefault="004561EC">
            <w:pPr>
              <w:rPr>
                <w:rFonts w:ascii="GHEA Grapalat" w:hAnsi="GHEA Grapalat" w:cs="Calibri"/>
                <w:color w:val="000000"/>
                <w:sz w:val="20"/>
                <w:szCs w:val="20"/>
              </w:rPr>
            </w:pPr>
          </w:p>
        </w:tc>
        <w:tc>
          <w:tcPr>
            <w:tcW w:w="1655" w:type="dxa"/>
            <w:vMerge/>
            <w:tcBorders>
              <w:top w:val="nil"/>
              <w:left w:val="single" w:sz="4" w:space="0" w:color="auto"/>
              <w:bottom w:val="single" w:sz="4" w:space="0" w:color="auto"/>
              <w:right w:val="single" w:sz="4" w:space="0" w:color="auto"/>
            </w:tcBorders>
            <w:vAlign w:val="center"/>
          </w:tcPr>
          <w:p w14:paraId="1FF64288" w14:textId="77777777" w:rsidR="004561EC" w:rsidRDefault="004561EC">
            <w:pPr>
              <w:rPr>
                <w:rFonts w:ascii="GHEA Grapalat" w:hAnsi="GHEA Grapalat" w:cs="Calibri"/>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tcPr>
          <w:p w14:paraId="45631B9F" w14:textId="77777777" w:rsidR="004561EC" w:rsidRDefault="004561EC">
            <w:pPr>
              <w:rPr>
                <w:rFonts w:ascii="GHEA Grapalat" w:hAnsi="GHEA Grapalat" w:cs="Calibri"/>
                <w:color w:val="000000"/>
                <w:sz w:val="20"/>
                <w:szCs w:val="20"/>
              </w:rPr>
            </w:pPr>
          </w:p>
        </w:tc>
        <w:tc>
          <w:tcPr>
            <w:tcW w:w="747" w:type="dxa"/>
            <w:vMerge w:val="restart"/>
            <w:tcBorders>
              <w:top w:val="nil"/>
              <w:left w:val="single" w:sz="4" w:space="0" w:color="auto"/>
              <w:bottom w:val="single" w:sz="4" w:space="0" w:color="auto"/>
              <w:right w:val="single" w:sz="4" w:space="0" w:color="auto"/>
            </w:tcBorders>
            <w:textDirection w:val="btLr"/>
            <w:vAlign w:val="center"/>
          </w:tcPr>
          <w:p w14:paraId="06276FCB"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հունվար</w:t>
            </w:r>
            <w:proofErr w:type="spellEnd"/>
          </w:p>
        </w:tc>
        <w:tc>
          <w:tcPr>
            <w:tcW w:w="747" w:type="dxa"/>
            <w:vMerge w:val="restart"/>
            <w:tcBorders>
              <w:top w:val="nil"/>
              <w:left w:val="single" w:sz="4" w:space="0" w:color="auto"/>
              <w:bottom w:val="single" w:sz="4" w:space="0" w:color="auto"/>
              <w:right w:val="single" w:sz="4" w:space="0" w:color="auto"/>
            </w:tcBorders>
            <w:textDirection w:val="btLr"/>
            <w:vAlign w:val="center"/>
          </w:tcPr>
          <w:p w14:paraId="31F867BC"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փետրվար</w:t>
            </w:r>
            <w:proofErr w:type="spellEnd"/>
          </w:p>
        </w:tc>
        <w:tc>
          <w:tcPr>
            <w:tcW w:w="749" w:type="dxa"/>
            <w:vMerge w:val="restart"/>
            <w:tcBorders>
              <w:top w:val="nil"/>
              <w:left w:val="single" w:sz="4" w:space="0" w:color="auto"/>
              <w:bottom w:val="single" w:sz="4" w:space="0" w:color="auto"/>
              <w:right w:val="single" w:sz="4" w:space="0" w:color="auto"/>
            </w:tcBorders>
            <w:textDirection w:val="btLr"/>
            <w:vAlign w:val="center"/>
          </w:tcPr>
          <w:p w14:paraId="21B0587D"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մարտ</w:t>
            </w:r>
            <w:proofErr w:type="spellEnd"/>
          </w:p>
        </w:tc>
        <w:tc>
          <w:tcPr>
            <w:tcW w:w="753" w:type="dxa"/>
            <w:vMerge w:val="restart"/>
            <w:tcBorders>
              <w:top w:val="nil"/>
              <w:left w:val="single" w:sz="4" w:space="0" w:color="auto"/>
              <w:bottom w:val="single" w:sz="4" w:space="0" w:color="auto"/>
              <w:right w:val="single" w:sz="4" w:space="0" w:color="auto"/>
            </w:tcBorders>
            <w:textDirection w:val="btLr"/>
            <w:vAlign w:val="center"/>
          </w:tcPr>
          <w:p w14:paraId="053F67F0"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ապրիլ</w:t>
            </w:r>
            <w:proofErr w:type="spellEnd"/>
          </w:p>
        </w:tc>
        <w:tc>
          <w:tcPr>
            <w:tcW w:w="748" w:type="dxa"/>
            <w:vMerge w:val="restart"/>
            <w:tcBorders>
              <w:top w:val="nil"/>
              <w:left w:val="single" w:sz="4" w:space="0" w:color="auto"/>
              <w:bottom w:val="single" w:sz="4" w:space="0" w:color="auto"/>
              <w:right w:val="single" w:sz="4" w:space="0" w:color="auto"/>
            </w:tcBorders>
            <w:textDirection w:val="btLr"/>
            <w:vAlign w:val="center"/>
          </w:tcPr>
          <w:p w14:paraId="6C832253"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մայիս</w:t>
            </w:r>
            <w:proofErr w:type="spellEnd"/>
          </w:p>
        </w:tc>
        <w:tc>
          <w:tcPr>
            <w:tcW w:w="748" w:type="dxa"/>
            <w:vMerge w:val="restart"/>
            <w:tcBorders>
              <w:top w:val="nil"/>
              <w:left w:val="single" w:sz="4" w:space="0" w:color="auto"/>
              <w:bottom w:val="single" w:sz="4" w:space="0" w:color="auto"/>
              <w:right w:val="single" w:sz="4" w:space="0" w:color="auto"/>
            </w:tcBorders>
            <w:textDirection w:val="btLr"/>
            <w:vAlign w:val="center"/>
          </w:tcPr>
          <w:p w14:paraId="7DC8B692"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հունիս</w:t>
            </w:r>
            <w:proofErr w:type="spellEnd"/>
          </w:p>
        </w:tc>
        <w:tc>
          <w:tcPr>
            <w:tcW w:w="750" w:type="dxa"/>
            <w:vMerge w:val="restart"/>
            <w:tcBorders>
              <w:top w:val="nil"/>
              <w:left w:val="single" w:sz="4" w:space="0" w:color="auto"/>
              <w:bottom w:val="single" w:sz="4" w:space="0" w:color="auto"/>
              <w:right w:val="single" w:sz="4" w:space="0" w:color="auto"/>
            </w:tcBorders>
            <w:textDirection w:val="btLr"/>
            <w:vAlign w:val="center"/>
          </w:tcPr>
          <w:p w14:paraId="1810F8F3"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հուլիս</w:t>
            </w:r>
            <w:proofErr w:type="spellEnd"/>
            <w:r>
              <w:rPr>
                <w:rFonts w:ascii="GHEA Grapalat" w:hAnsi="GHEA Grapalat" w:cs="Calibri"/>
                <w:color w:val="000000"/>
                <w:sz w:val="20"/>
                <w:szCs w:val="20"/>
              </w:rPr>
              <w:t xml:space="preserve"> </w:t>
            </w:r>
          </w:p>
        </w:tc>
        <w:tc>
          <w:tcPr>
            <w:tcW w:w="750" w:type="dxa"/>
            <w:vMerge w:val="restart"/>
            <w:tcBorders>
              <w:top w:val="nil"/>
              <w:left w:val="single" w:sz="4" w:space="0" w:color="auto"/>
              <w:bottom w:val="single" w:sz="4" w:space="0" w:color="auto"/>
              <w:right w:val="single" w:sz="4" w:space="0" w:color="auto"/>
            </w:tcBorders>
            <w:textDirection w:val="btLr"/>
            <w:vAlign w:val="center"/>
          </w:tcPr>
          <w:p w14:paraId="5E2B4A22"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օգոստոս</w:t>
            </w:r>
            <w:proofErr w:type="spellEnd"/>
          </w:p>
        </w:tc>
        <w:tc>
          <w:tcPr>
            <w:tcW w:w="750" w:type="dxa"/>
            <w:vMerge w:val="restart"/>
            <w:tcBorders>
              <w:top w:val="nil"/>
              <w:left w:val="single" w:sz="4" w:space="0" w:color="auto"/>
              <w:bottom w:val="single" w:sz="4" w:space="0" w:color="auto"/>
              <w:right w:val="single" w:sz="4" w:space="0" w:color="auto"/>
            </w:tcBorders>
            <w:textDirection w:val="btLr"/>
            <w:vAlign w:val="center"/>
          </w:tcPr>
          <w:p w14:paraId="3DC7DB9C"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սեպտեմբեր</w:t>
            </w:r>
            <w:proofErr w:type="spellEnd"/>
            <w:r>
              <w:rPr>
                <w:rFonts w:ascii="GHEA Grapalat" w:hAnsi="GHEA Grapalat" w:cs="Calibri"/>
                <w:color w:val="000000"/>
                <w:sz w:val="20"/>
                <w:szCs w:val="20"/>
              </w:rPr>
              <w:t xml:space="preserve"> </w:t>
            </w:r>
          </w:p>
        </w:tc>
        <w:tc>
          <w:tcPr>
            <w:tcW w:w="839" w:type="dxa"/>
            <w:vMerge w:val="restart"/>
            <w:tcBorders>
              <w:top w:val="nil"/>
              <w:left w:val="single" w:sz="4" w:space="0" w:color="auto"/>
              <w:bottom w:val="single" w:sz="4" w:space="0" w:color="auto"/>
              <w:right w:val="single" w:sz="4" w:space="0" w:color="auto"/>
            </w:tcBorders>
            <w:textDirection w:val="btLr"/>
            <w:vAlign w:val="center"/>
          </w:tcPr>
          <w:p w14:paraId="3740C0AC"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հոկտեմբեր</w:t>
            </w:r>
            <w:proofErr w:type="spellEnd"/>
          </w:p>
        </w:tc>
        <w:tc>
          <w:tcPr>
            <w:tcW w:w="839" w:type="dxa"/>
            <w:vMerge w:val="restart"/>
            <w:tcBorders>
              <w:top w:val="nil"/>
              <w:left w:val="single" w:sz="4" w:space="0" w:color="auto"/>
              <w:bottom w:val="single" w:sz="4" w:space="0" w:color="auto"/>
              <w:right w:val="single" w:sz="4" w:space="0" w:color="auto"/>
            </w:tcBorders>
            <w:textDirection w:val="btLr"/>
            <w:vAlign w:val="center"/>
          </w:tcPr>
          <w:p w14:paraId="4A2C4786" w14:textId="77777777" w:rsidR="004561EC" w:rsidRDefault="0053402A">
            <w:pPr>
              <w:jc w:val="center"/>
              <w:rPr>
                <w:rFonts w:ascii="GHEA Grapalat" w:hAnsi="GHEA Grapalat" w:cs="Calibri"/>
                <w:color w:val="000000"/>
                <w:sz w:val="20"/>
                <w:szCs w:val="20"/>
              </w:rPr>
            </w:pPr>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նոյեմբեր</w:t>
            </w:r>
            <w:proofErr w:type="spellEnd"/>
          </w:p>
        </w:tc>
        <w:tc>
          <w:tcPr>
            <w:tcW w:w="839" w:type="dxa"/>
            <w:vMerge w:val="restart"/>
            <w:tcBorders>
              <w:top w:val="nil"/>
              <w:left w:val="single" w:sz="4" w:space="0" w:color="auto"/>
              <w:bottom w:val="single" w:sz="4" w:space="0" w:color="auto"/>
              <w:right w:val="single" w:sz="4" w:space="0" w:color="auto"/>
            </w:tcBorders>
            <w:textDirection w:val="btLr"/>
            <w:vAlign w:val="center"/>
          </w:tcPr>
          <w:p w14:paraId="1FC0ACA2"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դեկտեմբեր</w:t>
            </w:r>
            <w:proofErr w:type="spellEnd"/>
          </w:p>
        </w:tc>
        <w:tc>
          <w:tcPr>
            <w:tcW w:w="1166" w:type="dxa"/>
            <w:vMerge w:val="restart"/>
            <w:tcBorders>
              <w:top w:val="nil"/>
              <w:left w:val="single" w:sz="4" w:space="0" w:color="auto"/>
              <w:bottom w:val="single" w:sz="4" w:space="0" w:color="auto"/>
              <w:right w:val="single" w:sz="4" w:space="0" w:color="auto"/>
            </w:tcBorders>
            <w:vAlign w:val="center"/>
          </w:tcPr>
          <w:p w14:paraId="3DAB8B3C"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Ընդամենը</w:t>
            </w:r>
            <w:proofErr w:type="spellEnd"/>
          </w:p>
        </w:tc>
      </w:tr>
      <w:tr w:rsidR="004561EC" w14:paraId="28C31E3B" w14:textId="77777777" w:rsidTr="00840C7B">
        <w:trPr>
          <w:trHeight w:val="943"/>
        </w:trPr>
        <w:tc>
          <w:tcPr>
            <w:tcW w:w="1575" w:type="dxa"/>
            <w:vMerge/>
            <w:tcBorders>
              <w:top w:val="nil"/>
              <w:left w:val="single" w:sz="4" w:space="0" w:color="auto"/>
              <w:bottom w:val="single" w:sz="4" w:space="0" w:color="auto"/>
              <w:right w:val="single" w:sz="4" w:space="0" w:color="auto"/>
            </w:tcBorders>
            <w:vAlign w:val="center"/>
          </w:tcPr>
          <w:p w14:paraId="7339E052" w14:textId="77777777" w:rsidR="004561EC" w:rsidRDefault="004561EC">
            <w:pPr>
              <w:rPr>
                <w:rFonts w:ascii="GHEA Grapalat" w:hAnsi="GHEA Grapalat" w:cs="Calibri"/>
                <w:color w:val="000000"/>
                <w:sz w:val="20"/>
                <w:szCs w:val="20"/>
              </w:rPr>
            </w:pPr>
          </w:p>
        </w:tc>
        <w:tc>
          <w:tcPr>
            <w:tcW w:w="1655" w:type="dxa"/>
            <w:vMerge/>
            <w:tcBorders>
              <w:top w:val="nil"/>
              <w:left w:val="single" w:sz="4" w:space="0" w:color="auto"/>
              <w:bottom w:val="single" w:sz="4" w:space="0" w:color="auto"/>
              <w:right w:val="single" w:sz="4" w:space="0" w:color="auto"/>
            </w:tcBorders>
            <w:vAlign w:val="center"/>
          </w:tcPr>
          <w:p w14:paraId="0E5F93D1" w14:textId="77777777" w:rsidR="004561EC" w:rsidRDefault="004561EC">
            <w:pPr>
              <w:rPr>
                <w:rFonts w:ascii="GHEA Grapalat" w:hAnsi="GHEA Grapalat" w:cs="Calibri"/>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tcPr>
          <w:p w14:paraId="03B66D4E" w14:textId="77777777" w:rsidR="004561EC" w:rsidRDefault="004561EC">
            <w:pPr>
              <w:rPr>
                <w:rFonts w:ascii="GHEA Grapalat" w:hAnsi="GHEA Grapalat" w:cs="Calibri"/>
                <w:color w:val="000000"/>
                <w:sz w:val="20"/>
                <w:szCs w:val="20"/>
              </w:rPr>
            </w:pPr>
          </w:p>
        </w:tc>
        <w:tc>
          <w:tcPr>
            <w:tcW w:w="747" w:type="dxa"/>
            <w:vMerge/>
            <w:tcBorders>
              <w:top w:val="nil"/>
              <w:left w:val="single" w:sz="4" w:space="0" w:color="auto"/>
              <w:bottom w:val="single" w:sz="4" w:space="0" w:color="auto"/>
              <w:right w:val="single" w:sz="4" w:space="0" w:color="auto"/>
            </w:tcBorders>
            <w:vAlign w:val="center"/>
          </w:tcPr>
          <w:p w14:paraId="088BFB8B" w14:textId="77777777" w:rsidR="004561EC" w:rsidRDefault="004561EC">
            <w:pPr>
              <w:rPr>
                <w:rFonts w:ascii="GHEA Grapalat" w:hAnsi="GHEA Grapalat" w:cs="Calibri"/>
                <w:color w:val="000000"/>
                <w:sz w:val="20"/>
                <w:szCs w:val="20"/>
              </w:rPr>
            </w:pPr>
          </w:p>
        </w:tc>
        <w:tc>
          <w:tcPr>
            <w:tcW w:w="747" w:type="dxa"/>
            <w:vMerge/>
            <w:tcBorders>
              <w:top w:val="nil"/>
              <w:left w:val="single" w:sz="4" w:space="0" w:color="auto"/>
              <w:bottom w:val="single" w:sz="4" w:space="0" w:color="auto"/>
              <w:right w:val="single" w:sz="4" w:space="0" w:color="auto"/>
            </w:tcBorders>
            <w:vAlign w:val="center"/>
          </w:tcPr>
          <w:p w14:paraId="7D3DAB6E" w14:textId="77777777" w:rsidR="004561EC" w:rsidRDefault="004561EC">
            <w:pPr>
              <w:rPr>
                <w:rFonts w:ascii="GHEA Grapalat" w:hAnsi="GHEA Grapalat" w:cs="Calibri"/>
                <w:color w:val="000000"/>
                <w:sz w:val="20"/>
                <w:szCs w:val="20"/>
              </w:rPr>
            </w:pPr>
          </w:p>
        </w:tc>
        <w:tc>
          <w:tcPr>
            <w:tcW w:w="749" w:type="dxa"/>
            <w:vMerge/>
            <w:tcBorders>
              <w:top w:val="nil"/>
              <w:left w:val="single" w:sz="4" w:space="0" w:color="auto"/>
              <w:bottom w:val="single" w:sz="4" w:space="0" w:color="auto"/>
              <w:right w:val="single" w:sz="4" w:space="0" w:color="auto"/>
            </w:tcBorders>
            <w:vAlign w:val="center"/>
          </w:tcPr>
          <w:p w14:paraId="41E6940C" w14:textId="77777777" w:rsidR="004561EC" w:rsidRDefault="004561EC">
            <w:pPr>
              <w:rPr>
                <w:rFonts w:ascii="GHEA Grapalat" w:hAnsi="GHEA Grapalat" w:cs="Calibri"/>
                <w:color w:val="000000"/>
                <w:sz w:val="20"/>
                <w:szCs w:val="20"/>
              </w:rPr>
            </w:pPr>
          </w:p>
        </w:tc>
        <w:tc>
          <w:tcPr>
            <w:tcW w:w="753" w:type="dxa"/>
            <w:vMerge/>
            <w:tcBorders>
              <w:top w:val="nil"/>
              <w:left w:val="single" w:sz="4" w:space="0" w:color="auto"/>
              <w:bottom w:val="single" w:sz="4" w:space="0" w:color="auto"/>
              <w:right w:val="single" w:sz="4" w:space="0" w:color="auto"/>
            </w:tcBorders>
            <w:vAlign w:val="center"/>
          </w:tcPr>
          <w:p w14:paraId="45CA5837" w14:textId="77777777" w:rsidR="004561EC" w:rsidRDefault="004561EC">
            <w:pPr>
              <w:rPr>
                <w:rFonts w:ascii="GHEA Grapalat" w:hAnsi="GHEA Grapalat" w:cs="Calibri"/>
                <w:color w:val="000000"/>
                <w:sz w:val="20"/>
                <w:szCs w:val="20"/>
              </w:rPr>
            </w:pPr>
          </w:p>
        </w:tc>
        <w:tc>
          <w:tcPr>
            <w:tcW w:w="748" w:type="dxa"/>
            <w:vMerge/>
            <w:tcBorders>
              <w:top w:val="nil"/>
              <w:left w:val="single" w:sz="4" w:space="0" w:color="auto"/>
              <w:bottom w:val="single" w:sz="4" w:space="0" w:color="auto"/>
              <w:right w:val="single" w:sz="4" w:space="0" w:color="auto"/>
            </w:tcBorders>
            <w:vAlign w:val="center"/>
          </w:tcPr>
          <w:p w14:paraId="7EA7173C" w14:textId="77777777" w:rsidR="004561EC" w:rsidRDefault="004561EC">
            <w:pPr>
              <w:rPr>
                <w:rFonts w:ascii="GHEA Grapalat" w:hAnsi="GHEA Grapalat" w:cs="Calibri"/>
                <w:color w:val="000000"/>
                <w:sz w:val="20"/>
                <w:szCs w:val="20"/>
              </w:rPr>
            </w:pPr>
          </w:p>
        </w:tc>
        <w:tc>
          <w:tcPr>
            <w:tcW w:w="748" w:type="dxa"/>
            <w:vMerge/>
            <w:tcBorders>
              <w:top w:val="nil"/>
              <w:left w:val="single" w:sz="4" w:space="0" w:color="auto"/>
              <w:bottom w:val="single" w:sz="4" w:space="0" w:color="auto"/>
              <w:right w:val="single" w:sz="4" w:space="0" w:color="auto"/>
            </w:tcBorders>
            <w:vAlign w:val="center"/>
          </w:tcPr>
          <w:p w14:paraId="6B335028" w14:textId="77777777" w:rsidR="004561EC" w:rsidRDefault="004561EC">
            <w:pPr>
              <w:rPr>
                <w:rFonts w:ascii="GHEA Grapalat" w:hAnsi="GHEA Grapalat" w:cs="Calibri"/>
                <w:color w:val="000000"/>
                <w:sz w:val="20"/>
                <w:szCs w:val="20"/>
              </w:rPr>
            </w:pPr>
          </w:p>
        </w:tc>
        <w:tc>
          <w:tcPr>
            <w:tcW w:w="750" w:type="dxa"/>
            <w:vMerge/>
            <w:tcBorders>
              <w:top w:val="nil"/>
              <w:left w:val="single" w:sz="4" w:space="0" w:color="auto"/>
              <w:bottom w:val="single" w:sz="4" w:space="0" w:color="auto"/>
              <w:right w:val="single" w:sz="4" w:space="0" w:color="auto"/>
            </w:tcBorders>
            <w:vAlign w:val="center"/>
          </w:tcPr>
          <w:p w14:paraId="2A96F602" w14:textId="77777777" w:rsidR="004561EC" w:rsidRDefault="004561EC">
            <w:pPr>
              <w:rPr>
                <w:rFonts w:ascii="GHEA Grapalat" w:hAnsi="GHEA Grapalat" w:cs="Calibri"/>
                <w:color w:val="000000"/>
                <w:sz w:val="20"/>
                <w:szCs w:val="20"/>
              </w:rPr>
            </w:pPr>
          </w:p>
        </w:tc>
        <w:tc>
          <w:tcPr>
            <w:tcW w:w="750" w:type="dxa"/>
            <w:vMerge/>
            <w:tcBorders>
              <w:top w:val="nil"/>
              <w:left w:val="single" w:sz="4" w:space="0" w:color="auto"/>
              <w:bottom w:val="single" w:sz="4" w:space="0" w:color="auto"/>
              <w:right w:val="single" w:sz="4" w:space="0" w:color="auto"/>
            </w:tcBorders>
            <w:vAlign w:val="center"/>
          </w:tcPr>
          <w:p w14:paraId="7C687EB8" w14:textId="77777777" w:rsidR="004561EC" w:rsidRDefault="004561EC">
            <w:pPr>
              <w:rPr>
                <w:rFonts w:ascii="GHEA Grapalat" w:hAnsi="GHEA Grapalat" w:cs="Calibri"/>
                <w:color w:val="000000"/>
                <w:sz w:val="20"/>
                <w:szCs w:val="20"/>
              </w:rPr>
            </w:pPr>
          </w:p>
        </w:tc>
        <w:tc>
          <w:tcPr>
            <w:tcW w:w="750" w:type="dxa"/>
            <w:vMerge/>
            <w:tcBorders>
              <w:top w:val="nil"/>
              <w:left w:val="single" w:sz="4" w:space="0" w:color="auto"/>
              <w:bottom w:val="single" w:sz="4" w:space="0" w:color="auto"/>
              <w:right w:val="single" w:sz="4" w:space="0" w:color="auto"/>
            </w:tcBorders>
            <w:vAlign w:val="center"/>
          </w:tcPr>
          <w:p w14:paraId="4FD24A6F" w14:textId="77777777" w:rsidR="004561EC" w:rsidRDefault="004561EC">
            <w:pPr>
              <w:rPr>
                <w:rFonts w:ascii="GHEA Grapalat" w:hAnsi="GHEA Grapalat" w:cs="Calibri"/>
                <w:color w:val="000000"/>
                <w:sz w:val="20"/>
                <w:szCs w:val="20"/>
              </w:rPr>
            </w:pPr>
          </w:p>
        </w:tc>
        <w:tc>
          <w:tcPr>
            <w:tcW w:w="839" w:type="dxa"/>
            <w:vMerge/>
            <w:tcBorders>
              <w:top w:val="nil"/>
              <w:left w:val="single" w:sz="4" w:space="0" w:color="auto"/>
              <w:bottom w:val="single" w:sz="4" w:space="0" w:color="auto"/>
              <w:right w:val="single" w:sz="4" w:space="0" w:color="auto"/>
            </w:tcBorders>
            <w:vAlign w:val="center"/>
          </w:tcPr>
          <w:p w14:paraId="517E6C40" w14:textId="77777777" w:rsidR="004561EC" w:rsidRDefault="004561EC">
            <w:pPr>
              <w:rPr>
                <w:rFonts w:ascii="GHEA Grapalat" w:hAnsi="GHEA Grapalat" w:cs="Calibri"/>
                <w:color w:val="000000"/>
                <w:sz w:val="20"/>
                <w:szCs w:val="20"/>
              </w:rPr>
            </w:pPr>
          </w:p>
        </w:tc>
        <w:tc>
          <w:tcPr>
            <w:tcW w:w="839" w:type="dxa"/>
            <w:vMerge/>
            <w:tcBorders>
              <w:top w:val="nil"/>
              <w:left w:val="single" w:sz="4" w:space="0" w:color="auto"/>
              <w:bottom w:val="single" w:sz="4" w:space="0" w:color="auto"/>
              <w:right w:val="single" w:sz="4" w:space="0" w:color="auto"/>
            </w:tcBorders>
            <w:vAlign w:val="center"/>
          </w:tcPr>
          <w:p w14:paraId="7A0BAA9D" w14:textId="77777777" w:rsidR="004561EC" w:rsidRDefault="004561EC">
            <w:pPr>
              <w:rPr>
                <w:rFonts w:ascii="GHEA Grapalat" w:hAnsi="GHEA Grapalat" w:cs="Calibri"/>
                <w:color w:val="000000"/>
                <w:sz w:val="20"/>
                <w:szCs w:val="20"/>
              </w:rPr>
            </w:pPr>
          </w:p>
        </w:tc>
        <w:tc>
          <w:tcPr>
            <w:tcW w:w="839" w:type="dxa"/>
            <w:vMerge/>
            <w:tcBorders>
              <w:top w:val="nil"/>
              <w:left w:val="single" w:sz="4" w:space="0" w:color="auto"/>
              <w:bottom w:val="single" w:sz="4" w:space="0" w:color="auto"/>
              <w:right w:val="single" w:sz="4" w:space="0" w:color="auto"/>
            </w:tcBorders>
            <w:vAlign w:val="center"/>
          </w:tcPr>
          <w:p w14:paraId="2C9D414C" w14:textId="77777777" w:rsidR="004561EC" w:rsidRDefault="004561EC">
            <w:pPr>
              <w:rPr>
                <w:rFonts w:ascii="GHEA Grapalat" w:hAnsi="GHEA Grapalat" w:cs="Calibri"/>
                <w:color w:val="000000"/>
                <w:sz w:val="20"/>
                <w:szCs w:val="20"/>
              </w:rPr>
            </w:pPr>
          </w:p>
        </w:tc>
        <w:tc>
          <w:tcPr>
            <w:tcW w:w="1166" w:type="dxa"/>
            <w:vMerge/>
            <w:tcBorders>
              <w:top w:val="nil"/>
              <w:left w:val="single" w:sz="4" w:space="0" w:color="auto"/>
              <w:bottom w:val="single" w:sz="4" w:space="0" w:color="auto"/>
              <w:right w:val="single" w:sz="4" w:space="0" w:color="auto"/>
            </w:tcBorders>
            <w:vAlign w:val="center"/>
          </w:tcPr>
          <w:p w14:paraId="27DEC89E" w14:textId="77777777" w:rsidR="004561EC" w:rsidRDefault="004561EC">
            <w:pPr>
              <w:rPr>
                <w:rFonts w:ascii="GHEA Grapalat" w:hAnsi="GHEA Grapalat" w:cs="Calibri"/>
                <w:color w:val="000000"/>
                <w:sz w:val="20"/>
                <w:szCs w:val="20"/>
              </w:rPr>
            </w:pPr>
          </w:p>
        </w:tc>
      </w:tr>
      <w:tr w:rsidR="004561EC" w14:paraId="64F4CCC4" w14:textId="77777777" w:rsidTr="00840C7B">
        <w:trPr>
          <w:trHeight w:val="404"/>
        </w:trPr>
        <w:tc>
          <w:tcPr>
            <w:tcW w:w="1575" w:type="dxa"/>
            <w:tcBorders>
              <w:top w:val="nil"/>
              <w:left w:val="single" w:sz="4" w:space="0" w:color="auto"/>
              <w:bottom w:val="single" w:sz="4" w:space="0" w:color="auto"/>
              <w:right w:val="single" w:sz="4" w:space="0" w:color="auto"/>
            </w:tcBorders>
          </w:tcPr>
          <w:p w14:paraId="606B8630" w14:textId="77777777" w:rsidR="004561EC" w:rsidRDefault="0053402A">
            <w:pPr>
              <w:rPr>
                <w:rFonts w:ascii="GHEA Grapalat" w:hAnsi="GHEA Grapalat" w:cs="Calibri"/>
                <w:color w:val="000000"/>
                <w:sz w:val="20"/>
                <w:szCs w:val="20"/>
              </w:rPr>
            </w:pPr>
            <w:r>
              <w:rPr>
                <w:sz w:val="20"/>
                <w:szCs w:val="20"/>
              </w:rPr>
              <w:t>1</w:t>
            </w:r>
          </w:p>
        </w:tc>
        <w:tc>
          <w:tcPr>
            <w:tcW w:w="1655" w:type="dxa"/>
            <w:tcBorders>
              <w:top w:val="nil"/>
              <w:left w:val="single" w:sz="4" w:space="0" w:color="auto"/>
              <w:bottom w:val="single" w:sz="4" w:space="0" w:color="auto"/>
              <w:right w:val="single" w:sz="4" w:space="0" w:color="auto"/>
            </w:tcBorders>
          </w:tcPr>
          <w:p w14:paraId="1807C797" w14:textId="77777777" w:rsidR="004561EC" w:rsidRDefault="0053402A">
            <w:pPr>
              <w:rPr>
                <w:rFonts w:ascii="GHEA Grapalat" w:hAnsi="GHEA Grapalat" w:cs="Calibri"/>
                <w:color w:val="000000"/>
                <w:sz w:val="20"/>
                <w:szCs w:val="20"/>
              </w:rPr>
            </w:pPr>
            <w:r>
              <w:rPr>
                <w:sz w:val="20"/>
                <w:szCs w:val="20"/>
              </w:rPr>
              <w:t>09132200</w:t>
            </w:r>
          </w:p>
        </w:tc>
        <w:tc>
          <w:tcPr>
            <w:tcW w:w="1643" w:type="dxa"/>
            <w:tcBorders>
              <w:top w:val="nil"/>
              <w:left w:val="single" w:sz="4" w:space="0" w:color="auto"/>
              <w:bottom w:val="single" w:sz="4" w:space="0" w:color="auto"/>
              <w:right w:val="single" w:sz="4" w:space="0" w:color="auto"/>
            </w:tcBorders>
          </w:tcPr>
          <w:p w14:paraId="7D80B1C3" w14:textId="77777777" w:rsidR="004561EC" w:rsidRDefault="0053402A">
            <w:pPr>
              <w:rPr>
                <w:rFonts w:ascii="GHEA Grapalat" w:hAnsi="GHEA Grapalat" w:cs="Calibri"/>
                <w:color w:val="000000"/>
                <w:sz w:val="20"/>
                <w:szCs w:val="20"/>
              </w:rPr>
            </w:pPr>
            <w:proofErr w:type="spellStart"/>
            <w:r>
              <w:rPr>
                <w:sz w:val="20"/>
                <w:szCs w:val="20"/>
              </w:rPr>
              <w:t>Բենզին</w:t>
            </w:r>
            <w:proofErr w:type="spellEnd"/>
          </w:p>
        </w:tc>
        <w:tc>
          <w:tcPr>
            <w:tcW w:w="747" w:type="dxa"/>
            <w:tcBorders>
              <w:top w:val="nil"/>
              <w:left w:val="single" w:sz="4" w:space="0" w:color="auto"/>
              <w:bottom w:val="single" w:sz="4" w:space="0" w:color="auto"/>
              <w:right w:val="single" w:sz="4" w:space="0" w:color="auto"/>
            </w:tcBorders>
            <w:vAlign w:val="center"/>
          </w:tcPr>
          <w:p w14:paraId="4D3071BC" w14:textId="23109A0E" w:rsidR="004561EC" w:rsidRDefault="004561EC">
            <w:pPr>
              <w:rPr>
                <w:rFonts w:ascii="GHEA Grapalat" w:hAnsi="GHEA Grapalat" w:cs="Calibri"/>
                <w:color w:val="000000"/>
                <w:sz w:val="20"/>
                <w:szCs w:val="20"/>
              </w:rPr>
            </w:pPr>
          </w:p>
        </w:tc>
        <w:tc>
          <w:tcPr>
            <w:tcW w:w="747" w:type="dxa"/>
            <w:tcBorders>
              <w:top w:val="nil"/>
              <w:left w:val="single" w:sz="4" w:space="0" w:color="auto"/>
              <w:bottom w:val="single" w:sz="4" w:space="0" w:color="auto"/>
              <w:right w:val="single" w:sz="4" w:space="0" w:color="auto"/>
            </w:tcBorders>
          </w:tcPr>
          <w:p w14:paraId="568828B7" w14:textId="6D81AE82" w:rsidR="004561EC" w:rsidRDefault="004561EC">
            <w:pPr>
              <w:rPr>
                <w:rFonts w:ascii="GHEA Grapalat" w:hAnsi="GHEA Grapalat" w:cs="Calibri"/>
                <w:color w:val="000000"/>
                <w:sz w:val="20"/>
                <w:szCs w:val="20"/>
              </w:rPr>
            </w:pPr>
          </w:p>
        </w:tc>
        <w:tc>
          <w:tcPr>
            <w:tcW w:w="749" w:type="dxa"/>
            <w:tcBorders>
              <w:top w:val="nil"/>
              <w:left w:val="single" w:sz="4" w:space="0" w:color="auto"/>
              <w:bottom w:val="single" w:sz="4" w:space="0" w:color="auto"/>
              <w:right w:val="single" w:sz="4" w:space="0" w:color="auto"/>
            </w:tcBorders>
          </w:tcPr>
          <w:p w14:paraId="408ED224" w14:textId="6F28062C" w:rsidR="004561EC" w:rsidRDefault="004561EC">
            <w:pPr>
              <w:rPr>
                <w:rFonts w:ascii="GHEA Grapalat" w:hAnsi="GHEA Grapalat" w:cs="Calibri"/>
                <w:color w:val="000000"/>
                <w:sz w:val="20"/>
                <w:szCs w:val="20"/>
              </w:rPr>
            </w:pPr>
          </w:p>
        </w:tc>
        <w:tc>
          <w:tcPr>
            <w:tcW w:w="753" w:type="dxa"/>
            <w:tcBorders>
              <w:top w:val="nil"/>
              <w:left w:val="single" w:sz="4" w:space="0" w:color="auto"/>
              <w:bottom w:val="single" w:sz="4" w:space="0" w:color="auto"/>
              <w:right w:val="single" w:sz="4" w:space="0" w:color="auto"/>
            </w:tcBorders>
          </w:tcPr>
          <w:p w14:paraId="42208ADE" w14:textId="5DF3DB11" w:rsidR="004561EC" w:rsidRDefault="004561EC">
            <w:pPr>
              <w:rPr>
                <w:rFonts w:ascii="GHEA Grapalat" w:hAnsi="GHEA Grapalat" w:cs="Calibri"/>
                <w:color w:val="000000"/>
                <w:sz w:val="20"/>
                <w:szCs w:val="20"/>
              </w:rPr>
            </w:pPr>
          </w:p>
        </w:tc>
        <w:tc>
          <w:tcPr>
            <w:tcW w:w="748" w:type="dxa"/>
            <w:tcBorders>
              <w:top w:val="nil"/>
              <w:left w:val="single" w:sz="4" w:space="0" w:color="auto"/>
              <w:bottom w:val="single" w:sz="4" w:space="0" w:color="auto"/>
              <w:right w:val="single" w:sz="4" w:space="0" w:color="auto"/>
            </w:tcBorders>
          </w:tcPr>
          <w:p w14:paraId="757C2DAD" w14:textId="427D5A09" w:rsidR="004561EC" w:rsidRDefault="004561EC">
            <w:pPr>
              <w:rPr>
                <w:rFonts w:ascii="GHEA Grapalat" w:hAnsi="GHEA Grapalat" w:cs="Calibri"/>
                <w:color w:val="000000"/>
                <w:sz w:val="20"/>
                <w:szCs w:val="20"/>
              </w:rPr>
            </w:pPr>
          </w:p>
        </w:tc>
        <w:tc>
          <w:tcPr>
            <w:tcW w:w="748" w:type="dxa"/>
            <w:tcBorders>
              <w:top w:val="nil"/>
              <w:left w:val="single" w:sz="4" w:space="0" w:color="auto"/>
              <w:bottom w:val="single" w:sz="4" w:space="0" w:color="auto"/>
              <w:right w:val="single" w:sz="4" w:space="0" w:color="auto"/>
            </w:tcBorders>
          </w:tcPr>
          <w:p w14:paraId="37F14D8B" w14:textId="502F5283" w:rsidR="004561EC" w:rsidRDefault="004561EC">
            <w:pPr>
              <w:rPr>
                <w:rFonts w:ascii="GHEA Grapalat" w:hAnsi="GHEA Grapalat" w:cs="Calibri"/>
                <w:color w:val="000000"/>
                <w:sz w:val="20"/>
                <w:szCs w:val="20"/>
              </w:rPr>
            </w:pPr>
          </w:p>
        </w:tc>
        <w:tc>
          <w:tcPr>
            <w:tcW w:w="750" w:type="dxa"/>
            <w:tcBorders>
              <w:top w:val="nil"/>
              <w:left w:val="single" w:sz="4" w:space="0" w:color="auto"/>
              <w:bottom w:val="single" w:sz="4" w:space="0" w:color="auto"/>
              <w:right w:val="single" w:sz="4" w:space="0" w:color="auto"/>
            </w:tcBorders>
          </w:tcPr>
          <w:p w14:paraId="3F38A58A" w14:textId="2E3F5F14" w:rsidR="004561EC" w:rsidRDefault="004561EC">
            <w:pPr>
              <w:rPr>
                <w:rFonts w:ascii="GHEA Grapalat" w:hAnsi="GHEA Grapalat" w:cs="Calibri"/>
                <w:color w:val="000000"/>
                <w:sz w:val="20"/>
                <w:szCs w:val="20"/>
              </w:rPr>
            </w:pPr>
          </w:p>
        </w:tc>
        <w:tc>
          <w:tcPr>
            <w:tcW w:w="750" w:type="dxa"/>
            <w:tcBorders>
              <w:top w:val="nil"/>
              <w:left w:val="single" w:sz="4" w:space="0" w:color="auto"/>
              <w:bottom w:val="single" w:sz="4" w:space="0" w:color="auto"/>
              <w:right w:val="single" w:sz="4" w:space="0" w:color="auto"/>
            </w:tcBorders>
          </w:tcPr>
          <w:p w14:paraId="7B336304" w14:textId="41DF4AA4" w:rsidR="004561EC" w:rsidRDefault="004561EC">
            <w:pPr>
              <w:rPr>
                <w:rFonts w:ascii="GHEA Grapalat" w:hAnsi="GHEA Grapalat" w:cs="Calibri"/>
                <w:color w:val="000000"/>
                <w:sz w:val="20"/>
                <w:szCs w:val="20"/>
              </w:rPr>
            </w:pPr>
          </w:p>
        </w:tc>
        <w:tc>
          <w:tcPr>
            <w:tcW w:w="750" w:type="dxa"/>
            <w:tcBorders>
              <w:top w:val="nil"/>
              <w:left w:val="single" w:sz="4" w:space="0" w:color="auto"/>
              <w:bottom w:val="single" w:sz="4" w:space="0" w:color="auto"/>
              <w:right w:val="single" w:sz="4" w:space="0" w:color="auto"/>
            </w:tcBorders>
          </w:tcPr>
          <w:p w14:paraId="7D6A8005" w14:textId="1C0D360D" w:rsidR="004561EC" w:rsidRDefault="004561EC">
            <w:pPr>
              <w:rPr>
                <w:rFonts w:ascii="GHEA Grapalat" w:hAnsi="GHEA Grapalat" w:cs="Calibri"/>
                <w:color w:val="000000"/>
                <w:sz w:val="20"/>
                <w:szCs w:val="20"/>
              </w:rPr>
            </w:pPr>
          </w:p>
        </w:tc>
        <w:tc>
          <w:tcPr>
            <w:tcW w:w="839" w:type="dxa"/>
            <w:tcBorders>
              <w:top w:val="nil"/>
              <w:left w:val="single" w:sz="4" w:space="0" w:color="auto"/>
              <w:bottom w:val="single" w:sz="4" w:space="0" w:color="auto"/>
              <w:right w:val="single" w:sz="4" w:space="0" w:color="auto"/>
            </w:tcBorders>
          </w:tcPr>
          <w:p w14:paraId="79BE2B7C" w14:textId="477985C2" w:rsidR="004561EC" w:rsidRDefault="004561EC">
            <w:pPr>
              <w:rPr>
                <w:rFonts w:ascii="GHEA Grapalat" w:hAnsi="GHEA Grapalat" w:cs="Calibri"/>
                <w:color w:val="000000"/>
                <w:sz w:val="20"/>
                <w:szCs w:val="20"/>
              </w:rPr>
            </w:pPr>
          </w:p>
        </w:tc>
        <w:tc>
          <w:tcPr>
            <w:tcW w:w="839" w:type="dxa"/>
            <w:tcBorders>
              <w:top w:val="nil"/>
              <w:left w:val="single" w:sz="4" w:space="0" w:color="auto"/>
              <w:bottom w:val="single" w:sz="4" w:space="0" w:color="auto"/>
              <w:right w:val="single" w:sz="4" w:space="0" w:color="auto"/>
            </w:tcBorders>
          </w:tcPr>
          <w:p w14:paraId="0F973500" w14:textId="44ECB21B" w:rsidR="004561EC" w:rsidRDefault="004561EC">
            <w:pPr>
              <w:rPr>
                <w:rFonts w:ascii="GHEA Grapalat" w:hAnsi="GHEA Grapalat" w:cs="Calibri"/>
                <w:color w:val="000000"/>
                <w:sz w:val="20"/>
                <w:szCs w:val="20"/>
              </w:rPr>
            </w:pPr>
          </w:p>
        </w:tc>
        <w:tc>
          <w:tcPr>
            <w:tcW w:w="839" w:type="dxa"/>
            <w:tcBorders>
              <w:top w:val="nil"/>
              <w:left w:val="single" w:sz="4" w:space="0" w:color="auto"/>
              <w:bottom w:val="single" w:sz="4" w:space="0" w:color="auto"/>
              <w:right w:val="single" w:sz="4" w:space="0" w:color="auto"/>
            </w:tcBorders>
          </w:tcPr>
          <w:p w14:paraId="36D90BB4" w14:textId="47EC079B" w:rsidR="004561EC" w:rsidRDefault="004561EC">
            <w:pPr>
              <w:rPr>
                <w:rFonts w:ascii="GHEA Grapalat" w:hAnsi="GHEA Grapalat" w:cs="Calibri"/>
                <w:color w:val="000000"/>
                <w:sz w:val="20"/>
                <w:szCs w:val="20"/>
              </w:rPr>
            </w:pPr>
          </w:p>
        </w:tc>
        <w:tc>
          <w:tcPr>
            <w:tcW w:w="1166" w:type="dxa"/>
            <w:tcBorders>
              <w:top w:val="nil"/>
              <w:left w:val="single" w:sz="4" w:space="0" w:color="auto"/>
              <w:bottom w:val="single" w:sz="4" w:space="0" w:color="auto"/>
              <w:right w:val="single" w:sz="4" w:space="0" w:color="auto"/>
            </w:tcBorders>
          </w:tcPr>
          <w:p w14:paraId="3FA2D5E7" w14:textId="1AABB283" w:rsidR="004561EC" w:rsidRDefault="004561EC">
            <w:pPr>
              <w:rPr>
                <w:rFonts w:ascii="GHEA Grapalat" w:hAnsi="GHEA Grapalat" w:cs="Calibri"/>
                <w:color w:val="000000"/>
                <w:sz w:val="20"/>
                <w:szCs w:val="20"/>
              </w:rPr>
            </w:pPr>
          </w:p>
        </w:tc>
      </w:tr>
      <w:tr w:rsidR="004561EC" w14:paraId="447BD4A5" w14:textId="77777777" w:rsidTr="00840C7B">
        <w:trPr>
          <w:trHeight w:val="404"/>
        </w:trPr>
        <w:tc>
          <w:tcPr>
            <w:tcW w:w="1575" w:type="dxa"/>
            <w:tcBorders>
              <w:top w:val="nil"/>
              <w:left w:val="single" w:sz="4" w:space="0" w:color="auto"/>
              <w:bottom w:val="single" w:sz="4" w:space="0" w:color="auto"/>
              <w:right w:val="single" w:sz="4" w:space="0" w:color="auto"/>
            </w:tcBorders>
          </w:tcPr>
          <w:p w14:paraId="1E6070D8" w14:textId="77777777" w:rsidR="004561EC" w:rsidRDefault="0053402A">
            <w:pPr>
              <w:rPr>
                <w:rFonts w:ascii="GHEA Grapalat" w:hAnsi="GHEA Grapalat" w:cs="Calibri"/>
                <w:color w:val="000000"/>
                <w:sz w:val="20"/>
                <w:szCs w:val="20"/>
              </w:rPr>
            </w:pPr>
            <w:r>
              <w:rPr>
                <w:sz w:val="20"/>
                <w:szCs w:val="20"/>
              </w:rPr>
              <w:t>2</w:t>
            </w:r>
          </w:p>
        </w:tc>
        <w:tc>
          <w:tcPr>
            <w:tcW w:w="1655" w:type="dxa"/>
            <w:tcBorders>
              <w:top w:val="nil"/>
              <w:left w:val="single" w:sz="4" w:space="0" w:color="auto"/>
              <w:bottom w:val="single" w:sz="4" w:space="0" w:color="auto"/>
              <w:right w:val="single" w:sz="4" w:space="0" w:color="auto"/>
            </w:tcBorders>
          </w:tcPr>
          <w:p w14:paraId="74D5C8AF" w14:textId="77777777" w:rsidR="004561EC" w:rsidRDefault="0053402A">
            <w:pPr>
              <w:rPr>
                <w:rFonts w:ascii="GHEA Grapalat" w:hAnsi="GHEA Grapalat" w:cs="Calibri"/>
                <w:color w:val="000000"/>
                <w:sz w:val="20"/>
                <w:szCs w:val="20"/>
              </w:rPr>
            </w:pPr>
            <w:r>
              <w:rPr>
                <w:sz w:val="20"/>
                <w:szCs w:val="20"/>
              </w:rPr>
              <w:t>09134200</w:t>
            </w:r>
          </w:p>
        </w:tc>
        <w:tc>
          <w:tcPr>
            <w:tcW w:w="1643" w:type="dxa"/>
            <w:tcBorders>
              <w:top w:val="nil"/>
              <w:left w:val="single" w:sz="4" w:space="0" w:color="auto"/>
              <w:bottom w:val="single" w:sz="4" w:space="0" w:color="auto"/>
              <w:right w:val="single" w:sz="4" w:space="0" w:color="auto"/>
            </w:tcBorders>
          </w:tcPr>
          <w:p w14:paraId="4880E6F2" w14:textId="77777777" w:rsidR="004561EC" w:rsidRDefault="0053402A">
            <w:pPr>
              <w:rPr>
                <w:rFonts w:ascii="GHEA Grapalat" w:hAnsi="GHEA Grapalat" w:cs="Calibri"/>
                <w:color w:val="000000"/>
                <w:sz w:val="20"/>
                <w:szCs w:val="20"/>
              </w:rPr>
            </w:pPr>
            <w:proofErr w:type="spellStart"/>
            <w:r>
              <w:rPr>
                <w:sz w:val="20"/>
                <w:szCs w:val="20"/>
              </w:rPr>
              <w:t>Դիզել</w:t>
            </w:r>
            <w:proofErr w:type="spellEnd"/>
          </w:p>
        </w:tc>
        <w:tc>
          <w:tcPr>
            <w:tcW w:w="747" w:type="dxa"/>
            <w:tcBorders>
              <w:top w:val="nil"/>
              <w:left w:val="single" w:sz="4" w:space="0" w:color="auto"/>
              <w:bottom w:val="single" w:sz="4" w:space="0" w:color="auto"/>
              <w:right w:val="single" w:sz="4" w:space="0" w:color="auto"/>
            </w:tcBorders>
          </w:tcPr>
          <w:p w14:paraId="1428B80B" w14:textId="1EA1E7EA" w:rsidR="004561EC" w:rsidRDefault="004561EC">
            <w:pPr>
              <w:rPr>
                <w:rFonts w:ascii="GHEA Grapalat" w:hAnsi="GHEA Grapalat" w:cs="Calibri"/>
                <w:color w:val="000000"/>
                <w:sz w:val="20"/>
                <w:szCs w:val="20"/>
              </w:rPr>
            </w:pPr>
          </w:p>
        </w:tc>
        <w:tc>
          <w:tcPr>
            <w:tcW w:w="747" w:type="dxa"/>
            <w:tcBorders>
              <w:top w:val="nil"/>
              <w:left w:val="single" w:sz="4" w:space="0" w:color="auto"/>
              <w:bottom w:val="single" w:sz="4" w:space="0" w:color="auto"/>
              <w:right w:val="single" w:sz="4" w:space="0" w:color="auto"/>
            </w:tcBorders>
          </w:tcPr>
          <w:p w14:paraId="79294793" w14:textId="64DA1D46" w:rsidR="004561EC" w:rsidRDefault="004561EC">
            <w:pPr>
              <w:rPr>
                <w:rFonts w:ascii="GHEA Grapalat" w:hAnsi="GHEA Grapalat" w:cs="Calibri"/>
                <w:color w:val="000000"/>
                <w:sz w:val="20"/>
                <w:szCs w:val="20"/>
              </w:rPr>
            </w:pPr>
          </w:p>
        </w:tc>
        <w:tc>
          <w:tcPr>
            <w:tcW w:w="749" w:type="dxa"/>
            <w:tcBorders>
              <w:top w:val="nil"/>
              <w:left w:val="single" w:sz="4" w:space="0" w:color="auto"/>
              <w:bottom w:val="single" w:sz="4" w:space="0" w:color="auto"/>
              <w:right w:val="single" w:sz="4" w:space="0" w:color="auto"/>
            </w:tcBorders>
          </w:tcPr>
          <w:p w14:paraId="3FABBA7A" w14:textId="6E9F0044" w:rsidR="004561EC" w:rsidRDefault="004561EC">
            <w:pPr>
              <w:rPr>
                <w:rFonts w:ascii="GHEA Grapalat" w:hAnsi="GHEA Grapalat" w:cs="Calibri"/>
                <w:color w:val="000000"/>
                <w:sz w:val="20"/>
                <w:szCs w:val="20"/>
              </w:rPr>
            </w:pPr>
          </w:p>
        </w:tc>
        <w:tc>
          <w:tcPr>
            <w:tcW w:w="753" w:type="dxa"/>
            <w:tcBorders>
              <w:top w:val="nil"/>
              <w:left w:val="single" w:sz="4" w:space="0" w:color="auto"/>
              <w:bottom w:val="single" w:sz="4" w:space="0" w:color="auto"/>
              <w:right w:val="single" w:sz="4" w:space="0" w:color="auto"/>
            </w:tcBorders>
          </w:tcPr>
          <w:p w14:paraId="3A1DBFB3" w14:textId="6F7ECD83" w:rsidR="004561EC" w:rsidRDefault="004561EC">
            <w:pPr>
              <w:rPr>
                <w:rFonts w:ascii="GHEA Grapalat" w:hAnsi="GHEA Grapalat" w:cs="Calibri"/>
                <w:color w:val="000000"/>
                <w:sz w:val="20"/>
                <w:szCs w:val="20"/>
              </w:rPr>
            </w:pPr>
          </w:p>
        </w:tc>
        <w:tc>
          <w:tcPr>
            <w:tcW w:w="748" w:type="dxa"/>
            <w:tcBorders>
              <w:top w:val="nil"/>
              <w:left w:val="single" w:sz="4" w:space="0" w:color="auto"/>
              <w:bottom w:val="single" w:sz="4" w:space="0" w:color="auto"/>
              <w:right w:val="single" w:sz="4" w:space="0" w:color="auto"/>
            </w:tcBorders>
          </w:tcPr>
          <w:p w14:paraId="225006A7" w14:textId="4B53F8DB" w:rsidR="004561EC" w:rsidRDefault="004561EC">
            <w:pPr>
              <w:rPr>
                <w:rFonts w:ascii="GHEA Grapalat" w:hAnsi="GHEA Grapalat" w:cs="Calibri"/>
                <w:color w:val="000000"/>
                <w:sz w:val="20"/>
                <w:szCs w:val="20"/>
              </w:rPr>
            </w:pPr>
          </w:p>
        </w:tc>
        <w:tc>
          <w:tcPr>
            <w:tcW w:w="748" w:type="dxa"/>
            <w:tcBorders>
              <w:top w:val="nil"/>
              <w:left w:val="single" w:sz="4" w:space="0" w:color="auto"/>
              <w:bottom w:val="single" w:sz="4" w:space="0" w:color="auto"/>
              <w:right w:val="single" w:sz="4" w:space="0" w:color="auto"/>
            </w:tcBorders>
          </w:tcPr>
          <w:p w14:paraId="731BF939" w14:textId="2C54C69B" w:rsidR="004561EC" w:rsidRDefault="004561EC">
            <w:pPr>
              <w:rPr>
                <w:rFonts w:ascii="GHEA Grapalat" w:hAnsi="GHEA Grapalat" w:cs="Calibri"/>
                <w:color w:val="000000"/>
                <w:sz w:val="20"/>
                <w:szCs w:val="20"/>
              </w:rPr>
            </w:pPr>
          </w:p>
        </w:tc>
        <w:tc>
          <w:tcPr>
            <w:tcW w:w="750" w:type="dxa"/>
            <w:tcBorders>
              <w:top w:val="nil"/>
              <w:left w:val="single" w:sz="4" w:space="0" w:color="auto"/>
              <w:bottom w:val="single" w:sz="4" w:space="0" w:color="auto"/>
              <w:right w:val="single" w:sz="4" w:space="0" w:color="auto"/>
            </w:tcBorders>
          </w:tcPr>
          <w:p w14:paraId="133507A1" w14:textId="3609AD94" w:rsidR="004561EC" w:rsidRDefault="004561EC">
            <w:pPr>
              <w:rPr>
                <w:rFonts w:ascii="GHEA Grapalat" w:hAnsi="GHEA Grapalat" w:cs="Calibri"/>
                <w:color w:val="000000"/>
                <w:sz w:val="20"/>
                <w:szCs w:val="20"/>
              </w:rPr>
            </w:pPr>
          </w:p>
        </w:tc>
        <w:tc>
          <w:tcPr>
            <w:tcW w:w="750" w:type="dxa"/>
            <w:tcBorders>
              <w:top w:val="nil"/>
              <w:left w:val="single" w:sz="4" w:space="0" w:color="auto"/>
              <w:bottom w:val="single" w:sz="4" w:space="0" w:color="auto"/>
              <w:right w:val="single" w:sz="4" w:space="0" w:color="auto"/>
            </w:tcBorders>
          </w:tcPr>
          <w:p w14:paraId="74727225" w14:textId="45DFCEB4" w:rsidR="004561EC" w:rsidRDefault="004561EC">
            <w:pPr>
              <w:rPr>
                <w:rFonts w:ascii="GHEA Grapalat" w:hAnsi="GHEA Grapalat" w:cs="Calibri"/>
                <w:color w:val="000000"/>
                <w:sz w:val="20"/>
                <w:szCs w:val="20"/>
              </w:rPr>
            </w:pPr>
          </w:p>
        </w:tc>
        <w:tc>
          <w:tcPr>
            <w:tcW w:w="750" w:type="dxa"/>
            <w:tcBorders>
              <w:top w:val="nil"/>
              <w:left w:val="single" w:sz="4" w:space="0" w:color="auto"/>
              <w:bottom w:val="single" w:sz="4" w:space="0" w:color="auto"/>
              <w:right w:val="single" w:sz="4" w:space="0" w:color="auto"/>
            </w:tcBorders>
          </w:tcPr>
          <w:p w14:paraId="6591DA4B" w14:textId="66E04C66" w:rsidR="004561EC" w:rsidRDefault="004561EC">
            <w:pPr>
              <w:rPr>
                <w:rFonts w:ascii="GHEA Grapalat" w:hAnsi="GHEA Grapalat" w:cs="Calibri"/>
                <w:color w:val="000000"/>
                <w:sz w:val="20"/>
                <w:szCs w:val="20"/>
              </w:rPr>
            </w:pPr>
          </w:p>
        </w:tc>
        <w:tc>
          <w:tcPr>
            <w:tcW w:w="839" w:type="dxa"/>
            <w:tcBorders>
              <w:top w:val="nil"/>
              <w:left w:val="single" w:sz="4" w:space="0" w:color="auto"/>
              <w:bottom w:val="single" w:sz="4" w:space="0" w:color="auto"/>
              <w:right w:val="single" w:sz="4" w:space="0" w:color="auto"/>
            </w:tcBorders>
          </w:tcPr>
          <w:p w14:paraId="27705BF8" w14:textId="1C5E4095" w:rsidR="004561EC" w:rsidRDefault="004561EC">
            <w:pPr>
              <w:rPr>
                <w:rFonts w:ascii="GHEA Grapalat" w:hAnsi="GHEA Grapalat" w:cs="Calibri"/>
                <w:color w:val="000000"/>
                <w:sz w:val="20"/>
                <w:szCs w:val="20"/>
              </w:rPr>
            </w:pPr>
          </w:p>
        </w:tc>
        <w:tc>
          <w:tcPr>
            <w:tcW w:w="839" w:type="dxa"/>
            <w:tcBorders>
              <w:top w:val="nil"/>
              <w:left w:val="single" w:sz="4" w:space="0" w:color="auto"/>
              <w:bottom w:val="single" w:sz="4" w:space="0" w:color="auto"/>
              <w:right w:val="single" w:sz="4" w:space="0" w:color="auto"/>
            </w:tcBorders>
          </w:tcPr>
          <w:p w14:paraId="1C850214" w14:textId="5F0D4D60" w:rsidR="004561EC" w:rsidRDefault="004561EC">
            <w:pPr>
              <w:rPr>
                <w:rFonts w:ascii="GHEA Grapalat" w:hAnsi="GHEA Grapalat" w:cs="Calibri"/>
                <w:color w:val="000000"/>
                <w:sz w:val="20"/>
                <w:szCs w:val="20"/>
              </w:rPr>
            </w:pPr>
          </w:p>
        </w:tc>
        <w:tc>
          <w:tcPr>
            <w:tcW w:w="839" w:type="dxa"/>
            <w:tcBorders>
              <w:top w:val="nil"/>
              <w:left w:val="single" w:sz="4" w:space="0" w:color="auto"/>
              <w:bottom w:val="single" w:sz="4" w:space="0" w:color="auto"/>
              <w:right w:val="single" w:sz="4" w:space="0" w:color="auto"/>
            </w:tcBorders>
          </w:tcPr>
          <w:p w14:paraId="35AD6998" w14:textId="5231E439" w:rsidR="004561EC" w:rsidRDefault="004561EC">
            <w:pPr>
              <w:rPr>
                <w:rFonts w:ascii="GHEA Grapalat" w:hAnsi="GHEA Grapalat" w:cs="Calibri"/>
                <w:color w:val="000000"/>
                <w:sz w:val="20"/>
                <w:szCs w:val="20"/>
              </w:rPr>
            </w:pPr>
          </w:p>
        </w:tc>
        <w:tc>
          <w:tcPr>
            <w:tcW w:w="1166" w:type="dxa"/>
            <w:tcBorders>
              <w:top w:val="nil"/>
              <w:left w:val="single" w:sz="4" w:space="0" w:color="auto"/>
              <w:bottom w:val="single" w:sz="4" w:space="0" w:color="auto"/>
              <w:right w:val="single" w:sz="4" w:space="0" w:color="auto"/>
            </w:tcBorders>
          </w:tcPr>
          <w:p w14:paraId="58B8CC20" w14:textId="4EF2C30F" w:rsidR="004561EC" w:rsidRDefault="004561EC">
            <w:pPr>
              <w:rPr>
                <w:rFonts w:ascii="GHEA Grapalat" w:hAnsi="GHEA Grapalat" w:cs="Calibri"/>
                <w:color w:val="000000"/>
                <w:sz w:val="20"/>
                <w:szCs w:val="20"/>
              </w:rPr>
            </w:pPr>
          </w:p>
        </w:tc>
      </w:tr>
      <w:tr w:rsidR="004561EC" w14:paraId="16E4C982" w14:textId="77777777" w:rsidTr="00840C7B">
        <w:trPr>
          <w:trHeight w:val="404"/>
        </w:trPr>
        <w:tc>
          <w:tcPr>
            <w:tcW w:w="1575" w:type="dxa"/>
            <w:tcBorders>
              <w:top w:val="nil"/>
              <w:left w:val="single" w:sz="4" w:space="0" w:color="auto"/>
              <w:bottom w:val="single" w:sz="4" w:space="0" w:color="auto"/>
              <w:right w:val="single" w:sz="4" w:space="0" w:color="auto"/>
            </w:tcBorders>
          </w:tcPr>
          <w:p w14:paraId="5D99A2CB" w14:textId="77777777" w:rsidR="004561EC" w:rsidRDefault="0053402A">
            <w:pPr>
              <w:rPr>
                <w:rFonts w:ascii="GHEA Grapalat" w:hAnsi="GHEA Grapalat" w:cs="Calibri"/>
                <w:color w:val="000000"/>
                <w:sz w:val="20"/>
                <w:szCs w:val="20"/>
              </w:rPr>
            </w:pPr>
            <w:r>
              <w:rPr>
                <w:sz w:val="20"/>
                <w:szCs w:val="20"/>
              </w:rPr>
              <w:t>3</w:t>
            </w:r>
          </w:p>
        </w:tc>
        <w:tc>
          <w:tcPr>
            <w:tcW w:w="1655" w:type="dxa"/>
            <w:tcBorders>
              <w:top w:val="nil"/>
              <w:left w:val="single" w:sz="4" w:space="0" w:color="auto"/>
              <w:bottom w:val="single" w:sz="4" w:space="0" w:color="auto"/>
              <w:right w:val="single" w:sz="4" w:space="0" w:color="auto"/>
            </w:tcBorders>
          </w:tcPr>
          <w:p w14:paraId="6A073251" w14:textId="77777777" w:rsidR="004561EC" w:rsidRDefault="0053402A">
            <w:pPr>
              <w:rPr>
                <w:rFonts w:ascii="GHEA Grapalat" w:hAnsi="GHEA Grapalat" w:cs="Calibri"/>
                <w:color w:val="000000"/>
                <w:sz w:val="20"/>
                <w:szCs w:val="20"/>
              </w:rPr>
            </w:pPr>
            <w:r>
              <w:rPr>
                <w:sz w:val="20"/>
                <w:szCs w:val="20"/>
              </w:rPr>
              <w:t>09411710</w:t>
            </w:r>
          </w:p>
        </w:tc>
        <w:tc>
          <w:tcPr>
            <w:tcW w:w="1643" w:type="dxa"/>
            <w:tcBorders>
              <w:top w:val="nil"/>
              <w:left w:val="single" w:sz="4" w:space="0" w:color="auto"/>
              <w:bottom w:val="single" w:sz="4" w:space="0" w:color="auto"/>
              <w:right w:val="single" w:sz="4" w:space="0" w:color="auto"/>
            </w:tcBorders>
          </w:tcPr>
          <w:p w14:paraId="31222ED5" w14:textId="77777777" w:rsidR="004561EC" w:rsidRDefault="0053402A">
            <w:pPr>
              <w:rPr>
                <w:rFonts w:ascii="GHEA Grapalat" w:hAnsi="GHEA Grapalat" w:cs="Calibri"/>
                <w:color w:val="000000"/>
                <w:sz w:val="20"/>
                <w:szCs w:val="20"/>
              </w:rPr>
            </w:pPr>
            <w:proofErr w:type="spellStart"/>
            <w:r>
              <w:rPr>
                <w:sz w:val="20"/>
                <w:szCs w:val="20"/>
              </w:rPr>
              <w:t>Սեղմված</w:t>
            </w:r>
            <w:proofErr w:type="spellEnd"/>
            <w:r>
              <w:rPr>
                <w:sz w:val="20"/>
                <w:szCs w:val="20"/>
              </w:rPr>
              <w:t xml:space="preserve"> </w:t>
            </w:r>
            <w:proofErr w:type="spellStart"/>
            <w:r>
              <w:rPr>
                <w:sz w:val="20"/>
                <w:szCs w:val="20"/>
              </w:rPr>
              <w:t>գազ</w:t>
            </w:r>
            <w:proofErr w:type="spellEnd"/>
            <w:r>
              <w:rPr>
                <w:sz w:val="20"/>
                <w:szCs w:val="20"/>
              </w:rPr>
              <w:t xml:space="preserve"> /</w:t>
            </w:r>
            <w:proofErr w:type="spellStart"/>
            <w:r>
              <w:rPr>
                <w:sz w:val="20"/>
                <w:szCs w:val="20"/>
              </w:rPr>
              <w:t>մեթան</w:t>
            </w:r>
            <w:proofErr w:type="spellEnd"/>
            <w:r>
              <w:rPr>
                <w:sz w:val="20"/>
                <w:szCs w:val="20"/>
              </w:rPr>
              <w:t>/</w:t>
            </w:r>
          </w:p>
        </w:tc>
        <w:tc>
          <w:tcPr>
            <w:tcW w:w="747" w:type="dxa"/>
            <w:tcBorders>
              <w:top w:val="nil"/>
              <w:left w:val="single" w:sz="4" w:space="0" w:color="auto"/>
              <w:bottom w:val="single" w:sz="4" w:space="0" w:color="auto"/>
              <w:right w:val="single" w:sz="4" w:space="0" w:color="auto"/>
            </w:tcBorders>
          </w:tcPr>
          <w:p w14:paraId="076B8051" w14:textId="51E5F53C" w:rsidR="004561EC" w:rsidRDefault="004561EC">
            <w:pPr>
              <w:rPr>
                <w:rFonts w:ascii="GHEA Grapalat" w:hAnsi="GHEA Grapalat" w:cs="Calibri"/>
                <w:color w:val="000000"/>
                <w:sz w:val="20"/>
                <w:szCs w:val="20"/>
              </w:rPr>
            </w:pPr>
          </w:p>
        </w:tc>
        <w:tc>
          <w:tcPr>
            <w:tcW w:w="747" w:type="dxa"/>
            <w:tcBorders>
              <w:top w:val="nil"/>
              <w:left w:val="single" w:sz="4" w:space="0" w:color="auto"/>
              <w:bottom w:val="single" w:sz="4" w:space="0" w:color="auto"/>
              <w:right w:val="single" w:sz="4" w:space="0" w:color="auto"/>
            </w:tcBorders>
          </w:tcPr>
          <w:p w14:paraId="42265C39" w14:textId="15B167C0" w:rsidR="004561EC" w:rsidRDefault="004561EC">
            <w:pPr>
              <w:rPr>
                <w:rFonts w:ascii="GHEA Grapalat" w:hAnsi="GHEA Grapalat" w:cs="Calibri"/>
                <w:color w:val="000000"/>
                <w:sz w:val="20"/>
                <w:szCs w:val="20"/>
              </w:rPr>
            </w:pPr>
          </w:p>
        </w:tc>
        <w:tc>
          <w:tcPr>
            <w:tcW w:w="749" w:type="dxa"/>
            <w:tcBorders>
              <w:top w:val="nil"/>
              <w:left w:val="single" w:sz="4" w:space="0" w:color="auto"/>
              <w:bottom w:val="single" w:sz="4" w:space="0" w:color="auto"/>
              <w:right w:val="single" w:sz="4" w:space="0" w:color="auto"/>
            </w:tcBorders>
          </w:tcPr>
          <w:p w14:paraId="54ACC468" w14:textId="5AA5621A" w:rsidR="004561EC" w:rsidRDefault="004561EC">
            <w:pPr>
              <w:rPr>
                <w:rFonts w:ascii="GHEA Grapalat" w:hAnsi="GHEA Grapalat" w:cs="Calibri"/>
                <w:color w:val="000000"/>
                <w:sz w:val="20"/>
                <w:szCs w:val="20"/>
              </w:rPr>
            </w:pPr>
          </w:p>
        </w:tc>
        <w:tc>
          <w:tcPr>
            <w:tcW w:w="753" w:type="dxa"/>
            <w:tcBorders>
              <w:top w:val="nil"/>
              <w:left w:val="single" w:sz="4" w:space="0" w:color="auto"/>
              <w:bottom w:val="single" w:sz="4" w:space="0" w:color="auto"/>
              <w:right w:val="single" w:sz="4" w:space="0" w:color="auto"/>
            </w:tcBorders>
          </w:tcPr>
          <w:p w14:paraId="02F7B17C" w14:textId="01F9790C" w:rsidR="004561EC" w:rsidRDefault="004561EC">
            <w:pPr>
              <w:rPr>
                <w:rFonts w:ascii="GHEA Grapalat" w:hAnsi="GHEA Grapalat" w:cs="Calibri"/>
                <w:color w:val="000000"/>
                <w:sz w:val="20"/>
                <w:szCs w:val="20"/>
              </w:rPr>
            </w:pPr>
          </w:p>
        </w:tc>
        <w:tc>
          <w:tcPr>
            <w:tcW w:w="748" w:type="dxa"/>
            <w:tcBorders>
              <w:top w:val="nil"/>
              <w:left w:val="single" w:sz="4" w:space="0" w:color="auto"/>
              <w:bottom w:val="single" w:sz="4" w:space="0" w:color="auto"/>
              <w:right w:val="single" w:sz="4" w:space="0" w:color="auto"/>
            </w:tcBorders>
          </w:tcPr>
          <w:p w14:paraId="7360A481" w14:textId="307E8D24" w:rsidR="004561EC" w:rsidRDefault="004561EC">
            <w:pPr>
              <w:rPr>
                <w:rFonts w:ascii="GHEA Grapalat" w:hAnsi="GHEA Grapalat" w:cs="Calibri"/>
                <w:color w:val="000000"/>
                <w:sz w:val="20"/>
                <w:szCs w:val="20"/>
              </w:rPr>
            </w:pPr>
          </w:p>
        </w:tc>
        <w:tc>
          <w:tcPr>
            <w:tcW w:w="748" w:type="dxa"/>
            <w:tcBorders>
              <w:top w:val="nil"/>
              <w:left w:val="single" w:sz="4" w:space="0" w:color="auto"/>
              <w:bottom w:val="single" w:sz="4" w:space="0" w:color="auto"/>
              <w:right w:val="single" w:sz="4" w:space="0" w:color="auto"/>
            </w:tcBorders>
          </w:tcPr>
          <w:p w14:paraId="5D93ED7D" w14:textId="4397C572" w:rsidR="004561EC" w:rsidRDefault="004561EC">
            <w:pPr>
              <w:rPr>
                <w:rFonts w:ascii="GHEA Grapalat" w:hAnsi="GHEA Grapalat" w:cs="Calibri"/>
                <w:color w:val="000000"/>
                <w:sz w:val="20"/>
                <w:szCs w:val="20"/>
              </w:rPr>
            </w:pPr>
          </w:p>
        </w:tc>
        <w:tc>
          <w:tcPr>
            <w:tcW w:w="750" w:type="dxa"/>
            <w:tcBorders>
              <w:top w:val="nil"/>
              <w:left w:val="single" w:sz="4" w:space="0" w:color="auto"/>
              <w:bottom w:val="single" w:sz="4" w:space="0" w:color="auto"/>
              <w:right w:val="single" w:sz="4" w:space="0" w:color="auto"/>
            </w:tcBorders>
          </w:tcPr>
          <w:p w14:paraId="0F0AB24C" w14:textId="279CC0A8" w:rsidR="004561EC" w:rsidRDefault="004561EC">
            <w:pPr>
              <w:rPr>
                <w:rFonts w:ascii="GHEA Grapalat" w:hAnsi="GHEA Grapalat" w:cs="Calibri"/>
                <w:color w:val="000000"/>
                <w:sz w:val="20"/>
                <w:szCs w:val="20"/>
              </w:rPr>
            </w:pPr>
          </w:p>
        </w:tc>
        <w:tc>
          <w:tcPr>
            <w:tcW w:w="750" w:type="dxa"/>
            <w:tcBorders>
              <w:top w:val="nil"/>
              <w:left w:val="single" w:sz="4" w:space="0" w:color="auto"/>
              <w:bottom w:val="single" w:sz="4" w:space="0" w:color="auto"/>
              <w:right w:val="single" w:sz="4" w:space="0" w:color="auto"/>
            </w:tcBorders>
          </w:tcPr>
          <w:p w14:paraId="2866D7F1" w14:textId="3D6A0709" w:rsidR="004561EC" w:rsidRDefault="004561EC">
            <w:pPr>
              <w:rPr>
                <w:rFonts w:ascii="GHEA Grapalat" w:hAnsi="GHEA Grapalat" w:cs="Calibri"/>
                <w:color w:val="000000"/>
                <w:sz w:val="20"/>
                <w:szCs w:val="20"/>
              </w:rPr>
            </w:pPr>
          </w:p>
        </w:tc>
        <w:tc>
          <w:tcPr>
            <w:tcW w:w="750" w:type="dxa"/>
            <w:tcBorders>
              <w:top w:val="nil"/>
              <w:left w:val="single" w:sz="4" w:space="0" w:color="auto"/>
              <w:bottom w:val="single" w:sz="4" w:space="0" w:color="auto"/>
              <w:right w:val="single" w:sz="4" w:space="0" w:color="auto"/>
            </w:tcBorders>
          </w:tcPr>
          <w:p w14:paraId="0C76F339" w14:textId="66900057" w:rsidR="004561EC" w:rsidRDefault="004561EC">
            <w:pPr>
              <w:rPr>
                <w:rFonts w:ascii="GHEA Grapalat" w:hAnsi="GHEA Grapalat" w:cs="Calibri"/>
                <w:color w:val="000000"/>
                <w:sz w:val="20"/>
                <w:szCs w:val="20"/>
              </w:rPr>
            </w:pPr>
          </w:p>
        </w:tc>
        <w:tc>
          <w:tcPr>
            <w:tcW w:w="839" w:type="dxa"/>
            <w:tcBorders>
              <w:top w:val="nil"/>
              <w:left w:val="single" w:sz="4" w:space="0" w:color="auto"/>
              <w:bottom w:val="single" w:sz="4" w:space="0" w:color="auto"/>
              <w:right w:val="single" w:sz="4" w:space="0" w:color="auto"/>
            </w:tcBorders>
          </w:tcPr>
          <w:p w14:paraId="4A5D8DCD" w14:textId="0AEDF9AC" w:rsidR="004561EC" w:rsidRDefault="004561EC">
            <w:pPr>
              <w:rPr>
                <w:rFonts w:ascii="GHEA Grapalat" w:hAnsi="GHEA Grapalat" w:cs="Calibri"/>
                <w:color w:val="000000"/>
                <w:sz w:val="20"/>
                <w:szCs w:val="20"/>
              </w:rPr>
            </w:pPr>
          </w:p>
        </w:tc>
        <w:tc>
          <w:tcPr>
            <w:tcW w:w="839" w:type="dxa"/>
            <w:tcBorders>
              <w:top w:val="nil"/>
              <w:left w:val="single" w:sz="4" w:space="0" w:color="auto"/>
              <w:bottom w:val="single" w:sz="4" w:space="0" w:color="auto"/>
              <w:right w:val="single" w:sz="4" w:space="0" w:color="auto"/>
            </w:tcBorders>
          </w:tcPr>
          <w:p w14:paraId="0215BEE1" w14:textId="4BD379A1" w:rsidR="004561EC" w:rsidRDefault="004561EC">
            <w:pPr>
              <w:rPr>
                <w:rFonts w:ascii="GHEA Grapalat" w:hAnsi="GHEA Grapalat" w:cs="Calibri"/>
                <w:color w:val="000000"/>
                <w:sz w:val="20"/>
                <w:szCs w:val="20"/>
              </w:rPr>
            </w:pPr>
          </w:p>
        </w:tc>
        <w:tc>
          <w:tcPr>
            <w:tcW w:w="839" w:type="dxa"/>
            <w:tcBorders>
              <w:top w:val="nil"/>
              <w:left w:val="single" w:sz="4" w:space="0" w:color="auto"/>
              <w:bottom w:val="single" w:sz="4" w:space="0" w:color="auto"/>
              <w:right w:val="single" w:sz="4" w:space="0" w:color="auto"/>
            </w:tcBorders>
          </w:tcPr>
          <w:p w14:paraId="17486335" w14:textId="0209C4E7" w:rsidR="004561EC" w:rsidRDefault="004561EC">
            <w:pPr>
              <w:rPr>
                <w:rFonts w:ascii="GHEA Grapalat" w:hAnsi="GHEA Grapalat" w:cs="Calibri"/>
                <w:color w:val="000000"/>
                <w:sz w:val="20"/>
                <w:szCs w:val="20"/>
              </w:rPr>
            </w:pPr>
          </w:p>
        </w:tc>
        <w:tc>
          <w:tcPr>
            <w:tcW w:w="1166" w:type="dxa"/>
            <w:tcBorders>
              <w:top w:val="nil"/>
              <w:left w:val="single" w:sz="4" w:space="0" w:color="auto"/>
              <w:bottom w:val="single" w:sz="4" w:space="0" w:color="auto"/>
              <w:right w:val="single" w:sz="4" w:space="0" w:color="auto"/>
            </w:tcBorders>
          </w:tcPr>
          <w:p w14:paraId="4F1294D7" w14:textId="444ABB8C" w:rsidR="004561EC" w:rsidRDefault="004561EC">
            <w:pPr>
              <w:rPr>
                <w:rFonts w:ascii="GHEA Grapalat" w:hAnsi="GHEA Grapalat" w:cs="Calibri"/>
                <w:color w:val="000000"/>
                <w:sz w:val="20"/>
                <w:szCs w:val="20"/>
              </w:rPr>
            </w:pPr>
          </w:p>
        </w:tc>
      </w:tr>
      <w:tr w:rsidR="00C37414" w14:paraId="26D1BA53" w14:textId="77777777" w:rsidTr="00840C7B">
        <w:trPr>
          <w:trHeight w:val="404"/>
        </w:trPr>
        <w:tc>
          <w:tcPr>
            <w:tcW w:w="1575" w:type="dxa"/>
            <w:tcBorders>
              <w:top w:val="single" w:sz="4" w:space="0" w:color="auto"/>
              <w:left w:val="single" w:sz="4" w:space="0" w:color="auto"/>
              <w:bottom w:val="single" w:sz="4" w:space="0" w:color="auto"/>
              <w:right w:val="single" w:sz="4" w:space="0" w:color="auto"/>
            </w:tcBorders>
          </w:tcPr>
          <w:p w14:paraId="7BB2A15B" w14:textId="56E5CD28" w:rsidR="00C37414" w:rsidRDefault="00C37414" w:rsidP="00C37414">
            <w:pPr>
              <w:rPr>
                <w:sz w:val="20"/>
                <w:szCs w:val="20"/>
              </w:rPr>
            </w:pPr>
            <w:r>
              <w:rPr>
                <w:sz w:val="20"/>
                <w:szCs w:val="20"/>
              </w:rPr>
              <w:t>4</w:t>
            </w:r>
          </w:p>
        </w:tc>
        <w:tc>
          <w:tcPr>
            <w:tcW w:w="1655" w:type="dxa"/>
            <w:tcBorders>
              <w:top w:val="single" w:sz="4" w:space="0" w:color="auto"/>
              <w:left w:val="single" w:sz="4" w:space="0" w:color="auto"/>
              <w:bottom w:val="single" w:sz="4" w:space="0" w:color="auto"/>
              <w:right w:val="single" w:sz="4" w:space="0" w:color="auto"/>
            </w:tcBorders>
          </w:tcPr>
          <w:p w14:paraId="0EE509C9" w14:textId="392997AD" w:rsidR="00C37414" w:rsidRDefault="00C37414" w:rsidP="00C37414">
            <w:pPr>
              <w:rPr>
                <w:sz w:val="20"/>
                <w:szCs w:val="20"/>
              </w:rPr>
            </w:pPr>
            <w:r w:rsidRPr="00C058B9">
              <w:t>09411400</w:t>
            </w:r>
          </w:p>
        </w:tc>
        <w:tc>
          <w:tcPr>
            <w:tcW w:w="1643" w:type="dxa"/>
            <w:tcBorders>
              <w:top w:val="single" w:sz="4" w:space="0" w:color="auto"/>
              <w:left w:val="single" w:sz="4" w:space="0" w:color="auto"/>
              <w:bottom w:val="single" w:sz="4" w:space="0" w:color="auto"/>
              <w:right w:val="single" w:sz="4" w:space="0" w:color="auto"/>
            </w:tcBorders>
          </w:tcPr>
          <w:p w14:paraId="03B522E3" w14:textId="798725D0" w:rsidR="00C37414" w:rsidRDefault="00C37414" w:rsidP="00C37414">
            <w:pPr>
              <w:rPr>
                <w:sz w:val="20"/>
                <w:szCs w:val="20"/>
              </w:rPr>
            </w:pPr>
            <w:proofErr w:type="spellStart"/>
            <w:r w:rsidRPr="00C058B9">
              <w:t>Հեղուկ</w:t>
            </w:r>
            <w:proofErr w:type="spellEnd"/>
            <w:r w:rsidRPr="00C058B9">
              <w:t xml:space="preserve"> </w:t>
            </w:r>
            <w:proofErr w:type="spellStart"/>
            <w:r w:rsidRPr="00C058B9">
              <w:t>գազ</w:t>
            </w:r>
            <w:proofErr w:type="spellEnd"/>
            <w:r w:rsidRPr="00C058B9">
              <w:t xml:space="preserve"> /</w:t>
            </w:r>
            <w:proofErr w:type="spellStart"/>
            <w:r w:rsidRPr="00C058B9">
              <w:t>պրոպան</w:t>
            </w:r>
            <w:proofErr w:type="spellEnd"/>
            <w:r w:rsidRPr="00C058B9">
              <w:t>/</w:t>
            </w:r>
          </w:p>
        </w:tc>
        <w:tc>
          <w:tcPr>
            <w:tcW w:w="747" w:type="dxa"/>
            <w:tcBorders>
              <w:top w:val="single" w:sz="4" w:space="0" w:color="auto"/>
              <w:left w:val="single" w:sz="4" w:space="0" w:color="auto"/>
              <w:bottom w:val="single" w:sz="4" w:space="0" w:color="auto"/>
              <w:right w:val="single" w:sz="4" w:space="0" w:color="auto"/>
            </w:tcBorders>
          </w:tcPr>
          <w:p w14:paraId="57082126" w14:textId="4F2697E1" w:rsidR="00C37414" w:rsidRDefault="00C37414" w:rsidP="00C37414">
            <w:pPr>
              <w:rPr>
                <w:rFonts w:ascii="GHEA Grapalat" w:hAnsi="GHEA Grapalat" w:cs="Calibri"/>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cPr>
          <w:p w14:paraId="6DECA1F8" w14:textId="6113C983" w:rsidR="00C37414" w:rsidRDefault="00C37414" w:rsidP="00C37414">
            <w:pPr>
              <w:rPr>
                <w:rFonts w:ascii="GHEA Grapalat" w:hAnsi="GHEA Grapalat" w:cs="Calibri"/>
                <w:color w:val="000000"/>
                <w:sz w:val="20"/>
                <w:szCs w:val="20"/>
              </w:rPr>
            </w:pPr>
          </w:p>
        </w:tc>
        <w:tc>
          <w:tcPr>
            <w:tcW w:w="749" w:type="dxa"/>
            <w:tcBorders>
              <w:top w:val="single" w:sz="4" w:space="0" w:color="auto"/>
              <w:left w:val="single" w:sz="4" w:space="0" w:color="auto"/>
              <w:bottom w:val="single" w:sz="4" w:space="0" w:color="auto"/>
              <w:right w:val="single" w:sz="4" w:space="0" w:color="auto"/>
            </w:tcBorders>
          </w:tcPr>
          <w:p w14:paraId="2A0E87E7" w14:textId="62DA058C" w:rsidR="00C37414" w:rsidRDefault="00C37414" w:rsidP="00C37414">
            <w:pPr>
              <w:rPr>
                <w:rFonts w:ascii="GHEA Grapalat" w:hAnsi="GHEA Grapalat" w:cs="Calibri"/>
                <w:color w:val="000000"/>
                <w:sz w:val="20"/>
                <w:szCs w:val="20"/>
              </w:rPr>
            </w:pPr>
          </w:p>
        </w:tc>
        <w:tc>
          <w:tcPr>
            <w:tcW w:w="753" w:type="dxa"/>
            <w:tcBorders>
              <w:top w:val="single" w:sz="4" w:space="0" w:color="auto"/>
              <w:left w:val="single" w:sz="4" w:space="0" w:color="auto"/>
              <w:bottom w:val="single" w:sz="4" w:space="0" w:color="auto"/>
              <w:right w:val="single" w:sz="4" w:space="0" w:color="auto"/>
            </w:tcBorders>
          </w:tcPr>
          <w:p w14:paraId="0A807679" w14:textId="6D2C9842" w:rsidR="00C37414" w:rsidRDefault="00C37414" w:rsidP="00C37414">
            <w:pPr>
              <w:rPr>
                <w:rFonts w:ascii="GHEA Grapalat" w:hAnsi="GHEA Grapalat" w:cs="Calibri"/>
                <w:color w:val="000000"/>
                <w:sz w:val="20"/>
                <w:szCs w:val="20"/>
              </w:rPr>
            </w:pPr>
          </w:p>
        </w:tc>
        <w:tc>
          <w:tcPr>
            <w:tcW w:w="748" w:type="dxa"/>
            <w:tcBorders>
              <w:top w:val="single" w:sz="4" w:space="0" w:color="auto"/>
              <w:left w:val="single" w:sz="4" w:space="0" w:color="auto"/>
              <w:bottom w:val="single" w:sz="4" w:space="0" w:color="auto"/>
              <w:right w:val="single" w:sz="4" w:space="0" w:color="auto"/>
            </w:tcBorders>
          </w:tcPr>
          <w:p w14:paraId="7D4DB35B" w14:textId="5E11D531" w:rsidR="00C37414" w:rsidRDefault="00C37414" w:rsidP="00C37414">
            <w:pPr>
              <w:rPr>
                <w:rFonts w:ascii="GHEA Grapalat" w:hAnsi="GHEA Grapalat" w:cs="Calibri"/>
                <w:color w:val="000000"/>
                <w:sz w:val="20"/>
                <w:szCs w:val="20"/>
              </w:rPr>
            </w:pPr>
          </w:p>
        </w:tc>
        <w:tc>
          <w:tcPr>
            <w:tcW w:w="748" w:type="dxa"/>
            <w:tcBorders>
              <w:top w:val="single" w:sz="4" w:space="0" w:color="auto"/>
              <w:left w:val="single" w:sz="4" w:space="0" w:color="auto"/>
              <w:bottom w:val="single" w:sz="4" w:space="0" w:color="auto"/>
              <w:right w:val="single" w:sz="4" w:space="0" w:color="auto"/>
            </w:tcBorders>
          </w:tcPr>
          <w:p w14:paraId="28E69B21" w14:textId="4F006AE6" w:rsidR="00C37414" w:rsidRDefault="00C37414" w:rsidP="00C37414">
            <w:pPr>
              <w:rPr>
                <w:rFonts w:ascii="GHEA Grapalat" w:hAnsi="GHEA Grapalat" w:cs="Calibri"/>
                <w:color w:val="000000"/>
                <w:sz w:val="20"/>
                <w:szCs w:val="20"/>
              </w:rPr>
            </w:pPr>
          </w:p>
        </w:tc>
        <w:tc>
          <w:tcPr>
            <w:tcW w:w="750" w:type="dxa"/>
            <w:tcBorders>
              <w:top w:val="single" w:sz="4" w:space="0" w:color="auto"/>
              <w:left w:val="single" w:sz="4" w:space="0" w:color="auto"/>
              <w:bottom w:val="single" w:sz="4" w:space="0" w:color="auto"/>
              <w:right w:val="single" w:sz="4" w:space="0" w:color="auto"/>
            </w:tcBorders>
          </w:tcPr>
          <w:p w14:paraId="31D9F836" w14:textId="79230193" w:rsidR="00C37414" w:rsidRDefault="00C37414" w:rsidP="00C37414">
            <w:pPr>
              <w:rPr>
                <w:rFonts w:ascii="GHEA Grapalat" w:hAnsi="GHEA Grapalat" w:cs="Calibri"/>
                <w:color w:val="000000"/>
                <w:sz w:val="20"/>
                <w:szCs w:val="20"/>
              </w:rPr>
            </w:pPr>
          </w:p>
        </w:tc>
        <w:tc>
          <w:tcPr>
            <w:tcW w:w="750" w:type="dxa"/>
            <w:tcBorders>
              <w:top w:val="single" w:sz="4" w:space="0" w:color="auto"/>
              <w:left w:val="single" w:sz="4" w:space="0" w:color="auto"/>
              <w:bottom w:val="single" w:sz="4" w:space="0" w:color="auto"/>
              <w:right w:val="single" w:sz="4" w:space="0" w:color="auto"/>
            </w:tcBorders>
          </w:tcPr>
          <w:p w14:paraId="12140470" w14:textId="623DD50B" w:rsidR="00C37414" w:rsidRDefault="00C37414" w:rsidP="00C37414">
            <w:pPr>
              <w:rPr>
                <w:rFonts w:ascii="GHEA Grapalat" w:hAnsi="GHEA Grapalat" w:cs="Calibri"/>
                <w:color w:val="000000"/>
                <w:sz w:val="20"/>
                <w:szCs w:val="20"/>
              </w:rPr>
            </w:pPr>
          </w:p>
        </w:tc>
        <w:tc>
          <w:tcPr>
            <w:tcW w:w="750" w:type="dxa"/>
            <w:tcBorders>
              <w:top w:val="single" w:sz="4" w:space="0" w:color="auto"/>
              <w:left w:val="single" w:sz="4" w:space="0" w:color="auto"/>
              <w:bottom w:val="single" w:sz="4" w:space="0" w:color="auto"/>
              <w:right w:val="single" w:sz="4" w:space="0" w:color="auto"/>
            </w:tcBorders>
          </w:tcPr>
          <w:p w14:paraId="24FB07D8" w14:textId="0EE42A77" w:rsidR="00C37414" w:rsidRDefault="00C37414" w:rsidP="00C37414">
            <w:pPr>
              <w:rPr>
                <w:rFonts w:ascii="GHEA Grapalat" w:hAnsi="GHEA Grapalat" w:cs="Calibri"/>
                <w:color w:val="000000"/>
                <w:sz w:val="20"/>
                <w:szCs w:val="20"/>
              </w:rPr>
            </w:pPr>
          </w:p>
        </w:tc>
        <w:tc>
          <w:tcPr>
            <w:tcW w:w="839" w:type="dxa"/>
            <w:tcBorders>
              <w:top w:val="single" w:sz="4" w:space="0" w:color="auto"/>
              <w:left w:val="single" w:sz="4" w:space="0" w:color="auto"/>
              <w:bottom w:val="single" w:sz="4" w:space="0" w:color="auto"/>
              <w:right w:val="single" w:sz="4" w:space="0" w:color="auto"/>
            </w:tcBorders>
          </w:tcPr>
          <w:p w14:paraId="4D68A410" w14:textId="70B5F0CF" w:rsidR="00C37414" w:rsidRDefault="00C37414" w:rsidP="00C37414">
            <w:pPr>
              <w:rPr>
                <w:rFonts w:ascii="GHEA Grapalat" w:hAnsi="GHEA Grapalat" w:cs="Calibri"/>
                <w:color w:val="000000"/>
                <w:sz w:val="20"/>
                <w:szCs w:val="20"/>
              </w:rPr>
            </w:pPr>
          </w:p>
        </w:tc>
        <w:tc>
          <w:tcPr>
            <w:tcW w:w="839" w:type="dxa"/>
            <w:tcBorders>
              <w:top w:val="single" w:sz="4" w:space="0" w:color="auto"/>
              <w:left w:val="single" w:sz="4" w:space="0" w:color="auto"/>
              <w:bottom w:val="single" w:sz="4" w:space="0" w:color="auto"/>
              <w:right w:val="single" w:sz="4" w:space="0" w:color="auto"/>
            </w:tcBorders>
          </w:tcPr>
          <w:p w14:paraId="426AD54D" w14:textId="4A711EC3" w:rsidR="00C37414" w:rsidRDefault="00C37414" w:rsidP="00C37414">
            <w:pPr>
              <w:rPr>
                <w:rFonts w:ascii="GHEA Grapalat" w:hAnsi="GHEA Grapalat" w:cs="Calibri"/>
                <w:color w:val="000000"/>
                <w:sz w:val="20"/>
                <w:szCs w:val="20"/>
              </w:rPr>
            </w:pPr>
          </w:p>
        </w:tc>
        <w:tc>
          <w:tcPr>
            <w:tcW w:w="839" w:type="dxa"/>
            <w:tcBorders>
              <w:top w:val="single" w:sz="4" w:space="0" w:color="auto"/>
              <w:left w:val="single" w:sz="4" w:space="0" w:color="auto"/>
              <w:bottom w:val="single" w:sz="4" w:space="0" w:color="auto"/>
              <w:right w:val="single" w:sz="4" w:space="0" w:color="auto"/>
            </w:tcBorders>
          </w:tcPr>
          <w:p w14:paraId="1785BC7F" w14:textId="0E897599" w:rsidR="00C37414" w:rsidRDefault="00C37414" w:rsidP="00C37414">
            <w:pPr>
              <w:rPr>
                <w:rFonts w:ascii="GHEA Grapalat" w:hAnsi="GHEA Grapalat" w:cs="Calibri"/>
                <w:color w:val="000000"/>
                <w:sz w:val="20"/>
                <w:szCs w:val="20"/>
              </w:rPr>
            </w:pPr>
          </w:p>
        </w:tc>
        <w:tc>
          <w:tcPr>
            <w:tcW w:w="1166" w:type="dxa"/>
            <w:tcBorders>
              <w:top w:val="single" w:sz="4" w:space="0" w:color="auto"/>
              <w:left w:val="single" w:sz="4" w:space="0" w:color="auto"/>
              <w:bottom w:val="single" w:sz="4" w:space="0" w:color="auto"/>
              <w:right w:val="single" w:sz="4" w:space="0" w:color="auto"/>
            </w:tcBorders>
          </w:tcPr>
          <w:p w14:paraId="009D1F98" w14:textId="7DFDD962" w:rsidR="00C37414" w:rsidRDefault="00C37414" w:rsidP="00C37414">
            <w:pPr>
              <w:rPr>
                <w:rFonts w:ascii="GHEA Grapalat" w:hAnsi="GHEA Grapalat" w:cs="Calibri"/>
                <w:color w:val="000000"/>
                <w:sz w:val="20"/>
                <w:szCs w:val="20"/>
              </w:rPr>
            </w:pPr>
          </w:p>
        </w:tc>
      </w:tr>
    </w:tbl>
    <w:p w14:paraId="62134C0D" w14:textId="77777777" w:rsidR="004561EC" w:rsidRDefault="004561EC">
      <w:pPr>
        <w:jc w:val="both"/>
        <w:rPr>
          <w:rFonts w:ascii="Arial LatArm" w:hAnsi="Arial LatArm"/>
          <w:sz w:val="20"/>
          <w:lang w:val="ru-RU"/>
        </w:rPr>
      </w:pPr>
    </w:p>
    <w:p w14:paraId="19598809" w14:textId="77777777" w:rsidR="004561EC" w:rsidRDefault="004561EC">
      <w:pPr>
        <w:rPr>
          <w:rFonts w:ascii="Arial LatArm" w:hAnsi="Arial LatArm"/>
          <w:i/>
          <w:sz w:val="18"/>
          <w:szCs w:val="18"/>
          <w:lang w:val="ru-RU"/>
        </w:rPr>
      </w:pPr>
    </w:p>
    <w:p w14:paraId="1AC477AC" w14:textId="77777777" w:rsidR="004561EC" w:rsidRDefault="0053402A">
      <w:pPr>
        <w:rPr>
          <w:rFonts w:ascii="Arial LatArm" w:hAnsi="Arial LatArm" w:cs="Sylfaen"/>
          <w:i/>
          <w:sz w:val="18"/>
          <w:szCs w:val="18"/>
          <w:lang w:val="pt-BR"/>
        </w:rPr>
      </w:pPr>
      <w:r>
        <w:rPr>
          <w:rFonts w:ascii="Arial LatArm" w:hAnsi="Arial LatArm"/>
          <w:i/>
          <w:sz w:val="18"/>
          <w:szCs w:val="18"/>
          <w:lang w:val="ru-RU"/>
        </w:rPr>
        <w:t xml:space="preserve">* </w:t>
      </w:r>
      <w:r>
        <w:rPr>
          <w:rFonts w:ascii="Arial" w:hAnsi="Arial" w:cs="Arial"/>
          <w:i/>
          <w:sz w:val="18"/>
          <w:szCs w:val="18"/>
          <w:lang w:val="pt-BR"/>
        </w:rPr>
        <w:t>Վճարման</w:t>
      </w:r>
      <w:r>
        <w:rPr>
          <w:rFonts w:ascii="Arial LatArm" w:hAnsi="Arial LatArm" w:cs="Times Armenian"/>
          <w:i/>
          <w:sz w:val="18"/>
          <w:szCs w:val="18"/>
          <w:lang w:val="ru-RU"/>
        </w:rPr>
        <w:t xml:space="preserve"> </w:t>
      </w:r>
      <w:r>
        <w:rPr>
          <w:rFonts w:ascii="Arial" w:hAnsi="Arial" w:cs="Arial"/>
          <w:i/>
          <w:sz w:val="18"/>
          <w:szCs w:val="18"/>
          <w:lang w:val="pt-BR"/>
        </w:rPr>
        <w:t>ենթակա</w:t>
      </w:r>
      <w:r>
        <w:rPr>
          <w:rFonts w:ascii="Arial LatArm" w:hAnsi="Arial LatArm" w:cs="Times Armenian"/>
          <w:i/>
          <w:sz w:val="18"/>
          <w:szCs w:val="18"/>
          <w:lang w:val="ru-RU"/>
        </w:rPr>
        <w:t xml:space="preserve"> </w:t>
      </w:r>
      <w:r>
        <w:rPr>
          <w:rFonts w:ascii="Arial" w:hAnsi="Arial" w:cs="Arial"/>
          <w:i/>
          <w:sz w:val="18"/>
          <w:szCs w:val="18"/>
          <w:lang w:val="pt-BR"/>
        </w:rPr>
        <w:t>գումարները</w:t>
      </w:r>
      <w:r>
        <w:rPr>
          <w:rFonts w:ascii="Arial LatArm" w:hAnsi="Arial LatArm" w:cs="Times Armenian"/>
          <w:i/>
          <w:sz w:val="18"/>
          <w:szCs w:val="18"/>
          <w:lang w:val="ru-RU"/>
        </w:rPr>
        <w:t xml:space="preserve"> </w:t>
      </w:r>
      <w:r>
        <w:rPr>
          <w:rFonts w:ascii="Arial" w:hAnsi="Arial" w:cs="Arial"/>
          <w:i/>
          <w:sz w:val="18"/>
          <w:szCs w:val="18"/>
          <w:lang w:val="pt-BR"/>
        </w:rPr>
        <w:t>ներկայացվում</w:t>
      </w:r>
      <w:r>
        <w:rPr>
          <w:rFonts w:ascii="Arial LatArm" w:hAnsi="Arial LatArm" w:cs="Sylfaen"/>
          <w:i/>
          <w:sz w:val="18"/>
          <w:szCs w:val="18"/>
          <w:lang w:val="pt-BR"/>
        </w:rPr>
        <w:t xml:space="preserve"> </w:t>
      </w:r>
      <w:r>
        <w:rPr>
          <w:rFonts w:ascii="Arial" w:hAnsi="Arial" w:cs="Arial"/>
          <w:i/>
          <w:sz w:val="18"/>
          <w:szCs w:val="18"/>
          <w:lang w:val="pt-BR"/>
        </w:rPr>
        <w:t>են</w:t>
      </w:r>
      <w:r>
        <w:rPr>
          <w:rFonts w:ascii="Arial LatArm" w:hAnsi="Arial LatArm" w:cs="Sylfaen"/>
          <w:i/>
          <w:sz w:val="18"/>
          <w:szCs w:val="18"/>
          <w:lang w:val="pt-BR"/>
        </w:rPr>
        <w:t xml:space="preserve"> </w:t>
      </w:r>
      <w:r>
        <w:rPr>
          <w:rFonts w:ascii="Arial" w:hAnsi="Arial" w:cs="Arial"/>
          <w:i/>
          <w:sz w:val="18"/>
          <w:szCs w:val="18"/>
          <w:lang w:val="pt-BR"/>
        </w:rPr>
        <w:t>աճողական</w:t>
      </w:r>
      <w:r>
        <w:rPr>
          <w:rFonts w:ascii="Arial LatArm" w:hAnsi="Arial LatArm" w:cs="Times Armenian"/>
          <w:i/>
          <w:sz w:val="18"/>
          <w:szCs w:val="18"/>
          <w:lang w:val="ru-RU"/>
        </w:rPr>
        <w:t xml:space="preserve"> </w:t>
      </w:r>
      <w:r>
        <w:rPr>
          <w:rFonts w:ascii="Arial" w:hAnsi="Arial" w:cs="Arial"/>
          <w:i/>
          <w:sz w:val="18"/>
          <w:szCs w:val="18"/>
          <w:lang w:val="pt-BR"/>
        </w:rPr>
        <w:t>կարգով</w:t>
      </w:r>
      <w:r>
        <w:rPr>
          <w:rFonts w:ascii="Arial LatArm" w:hAnsi="Arial LatArm" w:cs="Sylfaen"/>
          <w:i/>
          <w:sz w:val="18"/>
          <w:szCs w:val="18"/>
          <w:lang w:val="pt-BR"/>
        </w:rPr>
        <w:t xml:space="preserve">: </w:t>
      </w:r>
      <w:r>
        <w:rPr>
          <w:rFonts w:ascii="Arial" w:hAnsi="Arial" w:cs="Arial"/>
          <w:i/>
          <w:sz w:val="18"/>
          <w:szCs w:val="18"/>
          <w:lang w:val="pt-BR"/>
        </w:rPr>
        <w:t>Եթե</w:t>
      </w:r>
      <w:r>
        <w:rPr>
          <w:rFonts w:ascii="Arial LatArm" w:hAnsi="Arial LatArm" w:cs="Sylfaen"/>
          <w:i/>
          <w:sz w:val="18"/>
          <w:szCs w:val="18"/>
          <w:lang w:val="pt-BR"/>
        </w:rPr>
        <w:t xml:space="preserve"> </w:t>
      </w:r>
      <w:r>
        <w:rPr>
          <w:rFonts w:ascii="Arial" w:hAnsi="Arial" w:cs="Arial"/>
          <w:i/>
          <w:sz w:val="18"/>
          <w:szCs w:val="18"/>
          <w:lang w:val="pt-BR"/>
        </w:rPr>
        <w:t>պայմանագիրը</w:t>
      </w:r>
      <w:r>
        <w:rPr>
          <w:rFonts w:ascii="Arial LatArm" w:hAnsi="Arial LatArm" w:cs="Sylfaen"/>
          <w:i/>
          <w:sz w:val="18"/>
          <w:szCs w:val="18"/>
          <w:lang w:val="pt-BR"/>
        </w:rPr>
        <w:t xml:space="preserve"> </w:t>
      </w:r>
      <w:r>
        <w:rPr>
          <w:rFonts w:ascii="Arial" w:hAnsi="Arial" w:cs="Arial"/>
          <w:i/>
          <w:sz w:val="18"/>
          <w:szCs w:val="18"/>
          <w:lang w:val="pt-BR"/>
        </w:rPr>
        <w:t>կնքվում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Գնումների</w:t>
      </w:r>
      <w:r>
        <w:rPr>
          <w:rFonts w:ascii="Arial LatArm" w:hAnsi="Arial LatArm" w:cs="Sylfaen"/>
          <w:i/>
          <w:sz w:val="18"/>
          <w:szCs w:val="18"/>
          <w:lang w:val="pt-BR"/>
        </w:rPr>
        <w:t xml:space="preserve"> </w:t>
      </w:r>
      <w:r>
        <w:rPr>
          <w:rFonts w:ascii="Arial" w:hAnsi="Arial" w:cs="Arial"/>
          <w:i/>
          <w:sz w:val="18"/>
          <w:szCs w:val="18"/>
          <w:lang w:val="pt-BR"/>
        </w:rPr>
        <w:t>մասին</w:t>
      </w:r>
      <w:r>
        <w:rPr>
          <w:rFonts w:ascii="Arial LatArm" w:hAnsi="Arial LatArm" w:cs="Sylfaen"/>
          <w:i/>
          <w:sz w:val="18"/>
          <w:szCs w:val="18"/>
          <w:lang w:val="pt-BR"/>
        </w:rPr>
        <w:t xml:space="preserve">" </w:t>
      </w:r>
      <w:r>
        <w:rPr>
          <w:rFonts w:ascii="Arial" w:hAnsi="Arial" w:cs="Arial"/>
          <w:i/>
          <w:sz w:val="18"/>
          <w:szCs w:val="18"/>
          <w:lang w:val="pt-BR"/>
        </w:rPr>
        <w:t>ՀՀ</w:t>
      </w:r>
      <w:r>
        <w:rPr>
          <w:rFonts w:ascii="Arial LatArm" w:hAnsi="Arial LatArm" w:cs="Sylfaen"/>
          <w:i/>
          <w:sz w:val="18"/>
          <w:szCs w:val="18"/>
          <w:lang w:val="pt-BR"/>
        </w:rPr>
        <w:t xml:space="preserve"> </w:t>
      </w:r>
      <w:r>
        <w:rPr>
          <w:rFonts w:ascii="Arial" w:hAnsi="Arial" w:cs="Arial"/>
          <w:i/>
          <w:sz w:val="18"/>
          <w:szCs w:val="18"/>
          <w:lang w:val="pt-BR"/>
        </w:rPr>
        <w:t>օրենքի</w:t>
      </w:r>
      <w:r>
        <w:rPr>
          <w:rFonts w:ascii="Arial LatArm" w:hAnsi="Arial LatArm" w:cs="Sylfaen"/>
          <w:i/>
          <w:sz w:val="18"/>
          <w:szCs w:val="18"/>
          <w:lang w:val="pt-BR"/>
        </w:rPr>
        <w:t xml:space="preserve"> 15-</w:t>
      </w:r>
      <w:r>
        <w:rPr>
          <w:rFonts w:ascii="Arial" w:hAnsi="Arial" w:cs="Arial"/>
          <w:i/>
          <w:sz w:val="18"/>
          <w:szCs w:val="18"/>
          <w:lang w:val="pt-BR"/>
        </w:rPr>
        <w:t>րդ</w:t>
      </w:r>
      <w:r>
        <w:rPr>
          <w:rFonts w:ascii="Arial LatArm" w:hAnsi="Arial LatArm" w:cs="Sylfaen"/>
          <w:i/>
          <w:sz w:val="18"/>
          <w:szCs w:val="18"/>
          <w:lang w:val="pt-BR"/>
        </w:rPr>
        <w:t xml:space="preserve"> </w:t>
      </w:r>
      <w:r>
        <w:rPr>
          <w:rFonts w:ascii="Arial" w:hAnsi="Arial" w:cs="Arial"/>
          <w:i/>
          <w:sz w:val="18"/>
          <w:szCs w:val="18"/>
          <w:lang w:val="pt-BR"/>
        </w:rPr>
        <w:t>հոդվածի</w:t>
      </w:r>
      <w:r>
        <w:rPr>
          <w:rFonts w:ascii="Arial LatArm" w:hAnsi="Arial LatArm" w:cs="Sylfaen"/>
          <w:i/>
          <w:sz w:val="18"/>
          <w:szCs w:val="18"/>
          <w:lang w:val="pt-BR"/>
        </w:rPr>
        <w:t xml:space="preserve"> 6-</w:t>
      </w:r>
      <w:r>
        <w:rPr>
          <w:rFonts w:ascii="Arial" w:hAnsi="Arial" w:cs="Arial"/>
          <w:i/>
          <w:sz w:val="18"/>
          <w:szCs w:val="18"/>
          <w:lang w:val="pt-BR"/>
        </w:rPr>
        <w:t>րդ</w:t>
      </w:r>
      <w:r>
        <w:rPr>
          <w:rFonts w:ascii="Arial LatArm" w:hAnsi="Arial LatArm" w:cs="Sylfaen"/>
          <w:i/>
          <w:sz w:val="18"/>
          <w:szCs w:val="18"/>
          <w:lang w:val="pt-BR"/>
        </w:rPr>
        <w:t xml:space="preserve"> </w:t>
      </w:r>
      <w:r>
        <w:rPr>
          <w:rFonts w:ascii="Arial" w:hAnsi="Arial" w:cs="Arial"/>
          <w:i/>
          <w:sz w:val="18"/>
          <w:szCs w:val="18"/>
          <w:lang w:val="pt-BR"/>
        </w:rPr>
        <w:t>մասի</w:t>
      </w:r>
      <w:r>
        <w:rPr>
          <w:rFonts w:ascii="Arial LatArm" w:hAnsi="Arial LatArm" w:cs="Sylfaen"/>
          <w:i/>
          <w:sz w:val="18"/>
          <w:szCs w:val="18"/>
          <w:lang w:val="pt-BR"/>
        </w:rPr>
        <w:t xml:space="preserve"> </w:t>
      </w:r>
      <w:r>
        <w:rPr>
          <w:rFonts w:ascii="Arial" w:hAnsi="Arial" w:cs="Arial"/>
          <w:i/>
          <w:sz w:val="18"/>
          <w:szCs w:val="18"/>
          <w:lang w:val="pt-BR"/>
        </w:rPr>
        <w:t>հիման</w:t>
      </w:r>
      <w:r>
        <w:rPr>
          <w:rFonts w:ascii="Arial LatArm" w:hAnsi="Arial LatArm" w:cs="Sylfaen"/>
          <w:i/>
          <w:sz w:val="18"/>
          <w:szCs w:val="18"/>
          <w:lang w:val="pt-BR"/>
        </w:rPr>
        <w:t xml:space="preserve"> </w:t>
      </w:r>
      <w:r>
        <w:rPr>
          <w:rFonts w:ascii="Arial" w:hAnsi="Arial" w:cs="Arial"/>
          <w:i/>
          <w:sz w:val="18"/>
          <w:szCs w:val="18"/>
          <w:lang w:val="pt-BR"/>
        </w:rPr>
        <w:t>վրա</w:t>
      </w:r>
      <w:r>
        <w:rPr>
          <w:rFonts w:ascii="Arial LatArm" w:hAnsi="Arial LatArm" w:cs="Sylfaen"/>
          <w:i/>
          <w:sz w:val="18"/>
          <w:szCs w:val="18"/>
          <w:lang w:val="pt-BR"/>
        </w:rPr>
        <w:t xml:space="preserve">, </w:t>
      </w:r>
      <w:r>
        <w:rPr>
          <w:rFonts w:ascii="Arial" w:hAnsi="Arial" w:cs="Arial"/>
          <w:i/>
          <w:sz w:val="18"/>
          <w:szCs w:val="18"/>
          <w:lang w:val="pt-BR"/>
        </w:rPr>
        <w:t>ապա</w:t>
      </w:r>
      <w:r>
        <w:rPr>
          <w:rFonts w:ascii="Arial LatArm" w:hAnsi="Arial LatArm" w:cs="Sylfaen"/>
          <w:i/>
          <w:sz w:val="18"/>
          <w:szCs w:val="18"/>
          <w:lang w:val="pt-BR"/>
        </w:rPr>
        <w:t xml:space="preserve"> </w:t>
      </w:r>
      <w:r>
        <w:rPr>
          <w:rFonts w:ascii="Arial" w:hAnsi="Arial" w:cs="Arial"/>
          <w:i/>
          <w:sz w:val="18"/>
          <w:szCs w:val="18"/>
          <w:lang w:val="pt-BR"/>
        </w:rPr>
        <w:t>սույն</w:t>
      </w:r>
      <w:r>
        <w:rPr>
          <w:rFonts w:ascii="Arial LatArm" w:hAnsi="Arial LatArm" w:cs="Sylfaen"/>
          <w:i/>
          <w:sz w:val="18"/>
          <w:szCs w:val="18"/>
          <w:lang w:val="pt-BR"/>
        </w:rPr>
        <w:t xml:space="preserve"> </w:t>
      </w:r>
      <w:r>
        <w:rPr>
          <w:rFonts w:ascii="Arial" w:hAnsi="Arial" w:cs="Arial"/>
          <w:i/>
          <w:sz w:val="18"/>
          <w:szCs w:val="18"/>
          <w:lang w:val="pt-BR"/>
        </w:rPr>
        <w:t>ժամանակացույցը</w:t>
      </w:r>
      <w:r>
        <w:rPr>
          <w:rFonts w:ascii="Arial LatArm" w:hAnsi="Arial LatArm" w:cs="Sylfaen"/>
          <w:i/>
          <w:sz w:val="18"/>
          <w:szCs w:val="18"/>
          <w:lang w:val="pt-BR"/>
        </w:rPr>
        <w:t xml:space="preserve"> </w:t>
      </w:r>
      <w:r>
        <w:rPr>
          <w:rFonts w:ascii="Arial" w:hAnsi="Arial" w:cs="Arial"/>
          <w:i/>
          <w:sz w:val="18"/>
          <w:szCs w:val="18"/>
          <w:lang w:val="pt-BR"/>
        </w:rPr>
        <w:t>լրացվում</w:t>
      </w:r>
      <w:r>
        <w:rPr>
          <w:rFonts w:ascii="Arial LatArm" w:hAnsi="Arial LatArm" w:cs="Sylfaen"/>
          <w:i/>
          <w:sz w:val="18"/>
          <w:szCs w:val="18"/>
          <w:lang w:val="pt-BR"/>
        </w:rPr>
        <w:t xml:space="preserve"> </w:t>
      </w:r>
      <w:r>
        <w:rPr>
          <w:rFonts w:ascii="Arial" w:hAnsi="Arial" w:cs="Arial"/>
          <w:i/>
          <w:sz w:val="18"/>
          <w:szCs w:val="18"/>
          <w:lang w:val="pt-BR"/>
        </w:rPr>
        <w:t>և</w:t>
      </w:r>
      <w:r>
        <w:rPr>
          <w:rFonts w:ascii="Arial LatArm" w:hAnsi="Arial LatArm" w:cs="Sylfaen"/>
          <w:i/>
          <w:sz w:val="18"/>
          <w:szCs w:val="18"/>
          <w:lang w:val="pt-BR"/>
        </w:rPr>
        <w:t xml:space="preserve"> </w:t>
      </w:r>
      <w:r>
        <w:rPr>
          <w:rFonts w:ascii="Arial" w:hAnsi="Arial" w:cs="Arial"/>
          <w:i/>
          <w:sz w:val="18"/>
          <w:szCs w:val="18"/>
          <w:lang w:val="pt-BR"/>
        </w:rPr>
        <w:t>կնքվում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ֆինանսական</w:t>
      </w:r>
      <w:r>
        <w:rPr>
          <w:rFonts w:ascii="Arial LatArm" w:hAnsi="Arial LatArm" w:cs="Sylfaen"/>
          <w:i/>
          <w:sz w:val="18"/>
          <w:szCs w:val="18"/>
          <w:lang w:val="pt-BR"/>
        </w:rPr>
        <w:t xml:space="preserve"> </w:t>
      </w:r>
      <w:r>
        <w:rPr>
          <w:rFonts w:ascii="Arial" w:hAnsi="Arial" w:cs="Arial"/>
          <w:i/>
          <w:sz w:val="18"/>
          <w:szCs w:val="18"/>
          <w:lang w:val="pt-BR"/>
        </w:rPr>
        <w:t>միջոցներ</w:t>
      </w:r>
      <w:r>
        <w:rPr>
          <w:rFonts w:ascii="Arial LatArm" w:hAnsi="Arial LatArm" w:cs="Sylfaen"/>
          <w:i/>
          <w:sz w:val="18"/>
          <w:szCs w:val="18"/>
          <w:lang w:val="pt-BR"/>
        </w:rPr>
        <w:t xml:space="preserve"> </w:t>
      </w:r>
      <w:r>
        <w:rPr>
          <w:rFonts w:ascii="Arial" w:hAnsi="Arial" w:cs="Arial"/>
          <w:i/>
          <w:sz w:val="18"/>
          <w:szCs w:val="18"/>
          <w:lang w:val="pt-BR"/>
        </w:rPr>
        <w:t>նախատեսվելու</w:t>
      </w:r>
      <w:r>
        <w:rPr>
          <w:rFonts w:ascii="Arial LatArm" w:hAnsi="Arial LatArm" w:cs="Sylfaen"/>
          <w:i/>
          <w:sz w:val="18"/>
          <w:szCs w:val="18"/>
          <w:lang w:val="pt-BR"/>
        </w:rPr>
        <w:t xml:space="preserve"> </w:t>
      </w:r>
      <w:r>
        <w:rPr>
          <w:rFonts w:ascii="Arial" w:hAnsi="Arial" w:cs="Arial"/>
          <w:i/>
          <w:sz w:val="18"/>
          <w:szCs w:val="18"/>
          <w:lang w:val="pt-BR"/>
        </w:rPr>
        <w:t>դեպքում</w:t>
      </w:r>
      <w:r>
        <w:rPr>
          <w:rFonts w:ascii="Arial LatArm" w:hAnsi="Arial LatArm" w:cs="Sylfaen"/>
          <w:i/>
          <w:sz w:val="18"/>
          <w:szCs w:val="18"/>
          <w:lang w:val="pt-BR"/>
        </w:rPr>
        <w:t xml:space="preserve"> </w:t>
      </w:r>
      <w:r>
        <w:rPr>
          <w:rFonts w:ascii="Arial" w:hAnsi="Arial" w:cs="Arial"/>
          <w:i/>
          <w:sz w:val="18"/>
          <w:szCs w:val="18"/>
          <w:lang w:val="pt-BR"/>
        </w:rPr>
        <w:t>կողմերի</w:t>
      </w:r>
      <w:r>
        <w:rPr>
          <w:rFonts w:ascii="Arial LatArm" w:hAnsi="Arial LatArm" w:cs="Sylfaen"/>
          <w:i/>
          <w:sz w:val="18"/>
          <w:szCs w:val="18"/>
          <w:lang w:val="pt-BR"/>
        </w:rPr>
        <w:t xml:space="preserve"> </w:t>
      </w:r>
      <w:r>
        <w:rPr>
          <w:rFonts w:ascii="Arial" w:hAnsi="Arial" w:cs="Arial"/>
          <w:i/>
          <w:sz w:val="18"/>
          <w:szCs w:val="18"/>
          <w:lang w:val="pt-BR"/>
        </w:rPr>
        <w:t>միջև</w:t>
      </w:r>
      <w:r>
        <w:rPr>
          <w:rFonts w:ascii="Arial LatArm" w:hAnsi="Arial LatArm" w:cs="Sylfaen"/>
          <w:i/>
          <w:sz w:val="18"/>
          <w:szCs w:val="18"/>
          <w:lang w:val="pt-BR"/>
        </w:rPr>
        <w:t xml:space="preserve"> </w:t>
      </w:r>
      <w:r>
        <w:rPr>
          <w:rFonts w:ascii="Arial" w:hAnsi="Arial" w:cs="Arial"/>
          <w:i/>
          <w:sz w:val="18"/>
          <w:szCs w:val="18"/>
          <w:lang w:val="pt-BR"/>
        </w:rPr>
        <w:t>կնքվող</w:t>
      </w:r>
      <w:r>
        <w:rPr>
          <w:rFonts w:ascii="Arial LatArm" w:hAnsi="Arial LatArm" w:cs="Sylfaen"/>
          <w:i/>
          <w:sz w:val="18"/>
          <w:szCs w:val="18"/>
          <w:lang w:val="pt-BR"/>
        </w:rPr>
        <w:t xml:space="preserve"> </w:t>
      </w:r>
      <w:r>
        <w:rPr>
          <w:rFonts w:ascii="Arial" w:hAnsi="Arial" w:cs="Arial"/>
          <w:i/>
          <w:sz w:val="18"/>
          <w:szCs w:val="18"/>
          <w:lang w:val="pt-BR"/>
        </w:rPr>
        <w:t>համաձայնագրի</w:t>
      </w:r>
      <w:r>
        <w:rPr>
          <w:rFonts w:ascii="Arial LatArm" w:hAnsi="Arial LatArm" w:cs="Sylfaen"/>
          <w:i/>
          <w:sz w:val="18"/>
          <w:szCs w:val="18"/>
          <w:lang w:val="pt-BR"/>
        </w:rPr>
        <w:t xml:space="preserve"> </w:t>
      </w:r>
      <w:r>
        <w:rPr>
          <w:rFonts w:ascii="Arial" w:hAnsi="Arial" w:cs="Arial"/>
          <w:i/>
          <w:sz w:val="18"/>
          <w:szCs w:val="18"/>
          <w:lang w:val="pt-BR"/>
        </w:rPr>
        <w:t>հետ</w:t>
      </w:r>
      <w:r>
        <w:rPr>
          <w:rFonts w:ascii="Arial LatArm" w:hAnsi="Arial LatArm" w:cs="Sylfaen"/>
          <w:i/>
          <w:sz w:val="18"/>
          <w:szCs w:val="18"/>
          <w:lang w:val="pt-BR"/>
        </w:rPr>
        <w:t xml:space="preserve"> </w:t>
      </w:r>
      <w:r>
        <w:rPr>
          <w:rFonts w:ascii="Arial" w:hAnsi="Arial" w:cs="Arial"/>
          <w:i/>
          <w:sz w:val="18"/>
          <w:szCs w:val="18"/>
          <w:lang w:val="pt-BR"/>
        </w:rPr>
        <w:t>միաժամանակ</w:t>
      </w:r>
      <w:r>
        <w:rPr>
          <w:rFonts w:ascii="Arial LatArm" w:hAnsi="Arial LatArm" w:cs="Sylfaen"/>
          <w:i/>
          <w:sz w:val="18"/>
          <w:szCs w:val="18"/>
          <w:lang w:val="pt-BR"/>
        </w:rPr>
        <w:t xml:space="preserve">` </w:t>
      </w:r>
      <w:r>
        <w:rPr>
          <w:rFonts w:ascii="Arial" w:hAnsi="Arial" w:cs="Arial"/>
          <w:i/>
          <w:sz w:val="18"/>
          <w:szCs w:val="18"/>
          <w:lang w:val="pt-BR"/>
        </w:rPr>
        <w:t>որպես</w:t>
      </w:r>
      <w:r>
        <w:rPr>
          <w:rFonts w:ascii="Arial LatArm" w:hAnsi="Arial LatArm" w:cs="Sylfaen"/>
          <w:i/>
          <w:sz w:val="18"/>
          <w:szCs w:val="18"/>
          <w:lang w:val="pt-BR"/>
        </w:rPr>
        <w:t xml:space="preserve"> </w:t>
      </w:r>
      <w:r>
        <w:rPr>
          <w:rFonts w:ascii="Arial" w:hAnsi="Arial" w:cs="Arial"/>
          <w:i/>
          <w:sz w:val="18"/>
          <w:szCs w:val="18"/>
          <w:lang w:val="pt-BR"/>
        </w:rPr>
        <w:t>դրա</w:t>
      </w:r>
      <w:r>
        <w:rPr>
          <w:rFonts w:ascii="Arial LatArm" w:hAnsi="Arial LatArm" w:cs="Sylfaen"/>
          <w:i/>
          <w:sz w:val="18"/>
          <w:szCs w:val="18"/>
          <w:lang w:val="pt-BR"/>
        </w:rPr>
        <w:t xml:space="preserve"> </w:t>
      </w:r>
      <w:r>
        <w:rPr>
          <w:rFonts w:ascii="Arial" w:hAnsi="Arial" w:cs="Arial"/>
          <w:i/>
          <w:sz w:val="18"/>
          <w:szCs w:val="18"/>
          <w:lang w:val="pt-BR"/>
        </w:rPr>
        <w:t>անբաժանելի</w:t>
      </w:r>
      <w:r>
        <w:rPr>
          <w:rFonts w:ascii="Arial LatArm" w:hAnsi="Arial LatArm" w:cs="Sylfaen"/>
          <w:i/>
          <w:sz w:val="18"/>
          <w:szCs w:val="18"/>
          <w:lang w:val="pt-BR"/>
        </w:rPr>
        <w:t xml:space="preserve"> </w:t>
      </w:r>
      <w:r>
        <w:rPr>
          <w:rFonts w:ascii="Arial" w:hAnsi="Arial" w:cs="Arial"/>
          <w:i/>
          <w:sz w:val="18"/>
          <w:szCs w:val="18"/>
          <w:lang w:val="pt-BR"/>
        </w:rPr>
        <w:t>մաս</w:t>
      </w:r>
      <w:r>
        <w:rPr>
          <w:rFonts w:ascii="Arial LatArm" w:hAnsi="Arial LatArm" w:cs="Sylfaen"/>
          <w:i/>
          <w:sz w:val="18"/>
          <w:szCs w:val="18"/>
          <w:lang w:val="pt-BR"/>
        </w:rPr>
        <w:t>:</w:t>
      </w:r>
    </w:p>
    <w:p w14:paraId="7E2FB003" w14:textId="77777777" w:rsidR="004561EC" w:rsidRDefault="0053402A">
      <w:pPr>
        <w:rPr>
          <w:rFonts w:ascii="Arial LatArm" w:hAnsi="Arial LatArm"/>
          <w:i/>
          <w:sz w:val="18"/>
          <w:szCs w:val="18"/>
          <w:lang w:val="pt-BR"/>
        </w:rPr>
      </w:pPr>
      <w:r>
        <w:rPr>
          <w:rFonts w:ascii="Arial LatArm" w:hAnsi="Arial LatArm" w:cs="Sylfaen"/>
          <w:i/>
          <w:sz w:val="18"/>
          <w:szCs w:val="18"/>
          <w:lang w:val="pt-BR"/>
        </w:rPr>
        <w:t xml:space="preserve">** </w:t>
      </w:r>
      <w:r>
        <w:rPr>
          <w:rFonts w:ascii="Arial" w:hAnsi="Arial" w:cs="Arial"/>
          <w:i/>
          <w:sz w:val="18"/>
          <w:szCs w:val="18"/>
          <w:lang w:val="pt-BR"/>
        </w:rPr>
        <w:t>հրավերում</w:t>
      </w:r>
      <w:r>
        <w:rPr>
          <w:rFonts w:ascii="Arial LatArm" w:hAnsi="Arial LatArm" w:cs="Sylfaen"/>
          <w:i/>
          <w:sz w:val="18"/>
          <w:szCs w:val="18"/>
          <w:lang w:val="pt-BR"/>
        </w:rPr>
        <w:t xml:space="preserve"> </w:t>
      </w:r>
      <w:r>
        <w:rPr>
          <w:rFonts w:ascii="Arial" w:hAnsi="Arial" w:cs="Arial"/>
          <w:i/>
          <w:sz w:val="18"/>
          <w:szCs w:val="18"/>
          <w:lang w:val="pt-BR"/>
        </w:rPr>
        <w:t>գումարները</w:t>
      </w:r>
      <w:r>
        <w:rPr>
          <w:rFonts w:ascii="Arial LatArm" w:hAnsi="Arial LatArm" w:cs="Sylfaen"/>
          <w:i/>
          <w:sz w:val="18"/>
          <w:szCs w:val="18"/>
          <w:lang w:val="pt-BR"/>
        </w:rPr>
        <w:t xml:space="preserve"> </w:t>
      </w:r>
      <w:r>
        <w:rPr>
          <w:rFonts w:ascii="Arial" w:hAnsi="Arial" w:cs="Arial"/>
          <w:i/>
          <w:sz w:val="18"/>
          <w:szCs w:val="18"/>
          <w:lang w:val="pt-BR"/>
        </w:rPr>
        <w:t>նշվում</w:t>
      </w:r>
      <w:r>
        <w:rPr>
          <w:rFonts w:ascii="Arial LatArm" w:hAnsi="Arial LatArm" w:cs="Sylfaen"/>
          <w:i/>
          <w:sz w:val="18"/>
          <w:szCs w:val="18"/>
          <w:lang w:val="pt-BR"/>
        </w:rPr>
        <w:t xml:space="preserve"> </w:t>
      </w:r>
      <w:r>
        <w:rPr>
          <w:rFonts w:ascii="Arial" w:hAnsi="Arial" w:cs="Arial"/>
          <w:i/>
          <w:sz w:val="18"/>
          <w:szCs w:val="18"/>
          <w:lang w:val="pt-BR"/>
        </w:rPr>
        <w:t>են</w:t>
      </w:r>
      <w:r>
        <w:rPr>
          <w:rFonts w:ascii="Arial LatArm" w:hAnsi="Arial LatArm" w:cs="Sylfaen"/>
          <w:i/>
          <w:sz w:val="18"/>
          <w:szCs w:val="18"/>
          <w:lang w:val="pt-BR"/>
        </w:rPr>
        <w:t xml:space="preserve"> </w:t>
      </w:r>
      <w:r>
        <w:rPr>
          <w:rFonts w:ascii="Arial" w:hAnsi="Arial" w:cs="Arial"/>
          <w:i/>
          <w:sz w:val="18"/>
          <w:szCs w:val="18"/>
          <w:lang w:val="pt-BR"/>
        </w:rPr>
        <w:t>տոկոսով</w:t>
      </w:r>
      <w:r>
        <w:rPr>
          <w:rFonts w:ascii="Arial LatArm" w:hAnsi="Arial LatArm" w:cs="Sylfaen"/>
          <w:i/>
          <w:sz w:val="18"/>
          <w:szCs w:val="18"/>
          <w:lang w:val="pt-BR"/>
        </w:rPr>
        <w:t xml:space="preserve">, </w:t>
      </w:r>
      <w:r>
        <w:rPr>
          <w:rFonts w:ascii="Arial" w:hAnsi="Arial" w:cs="Arial"/>
          <w:i/>
          <w:sz w:val="18"/>
          <w:szCs w:val="18"/>
          <w:lang w:val="pt-BR"/>
        </w:rPr>
        <w:t>իսկ</w:t>
      </w:r>
      <w:r>
        <w:rPr>
          <w:rFonts w:ascii="Arial LatArm" w:hAnsi="Arial LatArm" w:cs="Sylfaen"/>
          <w:i/>
          <w:sz w:val="18"/>
          <w:szCs w:val="18"/>
          <w:lang w:val="pt-BR"/>
        </w:rPr>
        <w:t xml:space="preserve"> </w:t>
      </w:r>
      <w:r>
        <w:rPr>
          <w:rFonts w:ascii="Arial" w:hAnsi="Arial" w:cs="Arial"/>
          <w:i/>
          <w:sz w:val="18"/>
          <w:szCs w:val="18"/>
          <w:lang w:val="pt-BR"/>
        </w:rPr>
        <w:t>պայմանագիրը</w:t>
      </w:r>
      <w:r>
        <w:rPr>
          <w:rFonts w:ascii="Arial LatArm" w:hAnsi="Arial LatArm" w:cs="Sylfaen"/>
          <w:i/>
          <w:sz w:val="18"/>
          <w:szCs w:val="18"/>
          <w:lang w:val="pt-BR"/>
        </w:rPr>
        <w:t xml:space="preserve"> </w:t>
      </w:r>
      <w:r>
        <w:rPr>
          <w:rFonts w:ascii="Arial" w:hAnsi="Arial" w:cs="Arial"/>
          <w:i/>
          <w:sz w:val="18"/>
          <w:szCs w:val="18"/>
          <w:lang w:val="pt-BR"/>
        </w:rPr>
        <w:t>կնքելիս</w:t>
      </w:r>
      <w:r>
        <w:rPr>
          <w:rFonts w:ascii="Arial LatArm" w:hAnsi="Arial LatArm" w:cs="Sylfaen"/>
          <w:i/>
          <w:sz w:val="18"/>
          <w:szCs w:val="18"/>
          <w:lang w:val="pt-BR"/>
        </w:rPr>
        <w:t xml:space="preserve"> </w:t>
      </w:r>
      <w:r>
        <w:rPr>
          <w:rFonts w:ascii="Arial" w:hAnsi="Arial" w:cs="Arial"/>
          <w:i/>
          <w:sz w:val="18"/>
          <w:szCs w:val="18"/>
          <w:lang w:val="pt-BR"/>
        </w:rPr>
        <w:t>տոկոսի</w:t>
      </w:r>
      <w:r>
        <w:rPr>
          <w:rFonts w:ascii="Arial LatArm" w:hAnsi="Arial LatArm" w:cs="Sylfaen"/>
          <w:i/>
          <w:sz w:val="18"/>
          <w:szCs w:val="18"/>
          <w:lang w:val="pt-BR"/>
        </w:rPr>
        <w:t xml:space="preserve"> </w:t>
      </w:r>
      <w:r>
        <w:rPr>
          <w:rFonts w:ascii="Arial" w:hAnsi="Arial" w:cs="Arial"/>
          <w:i/>
          <w:sz w:val="18"/>
          <w:szCs w:val="18"/>
          <w:lang w:val="pt-BR"/>
        </w:rPr>
        <w:t>փոխարեն</w:t>
      </w:r>
      <w:r>
        <w:rPr>
          <w:rFonts w:ascii="Arial LatArm" w:hAnsi="Arial LatArm" w:cs="Sylfaen"/>
          <w:i/>
          <w:sz w:val="18"/>
          <w:szCs w:val="18"/>
          <w:lang w:val="pt-BR"/>
        </w:rPr>
        <w:t xml:space="preserve"> </w:t>
      </w:r>
      <w:r>
        <w:rPr>
          <w:rFonts w:ascii="Arial" w:hAnsi="Arial" w:cs="Arial"/>
          <w:i/>
          <w:sz w:val="18"/>
          <w:szCs w:val="18"/>
          <w:lang w:val="pt-BR"/>
        </w:rPr>
        <w:t>նշվում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կոնկրետ</w:t>
      </w:r>
      <w:r>
        <w:rPr>
          <w:rFonts w:ascii="Arial LatArm" w:hAnsi="Arial LatArm" w:cs="Sylfaen"/>
          <w:i/>
          <w:sz w:val="18"/>
          <w:szCs w:val="18"/>
          <w:lang w:val="pt-BR"/>
        </w:rPr>
        <w:t xml:space="preserve"> </w:t>
      </w:r>
      <w:r>
        <w:rPr>
          <w:rFonts w:ascii="Arial" w:hAnsi="Arial" w:cs="Arial"/>
          <w:i/>
          <w:sz w:val="18"/>
          <w:szCs w:val="18"/>
          <w:lang w:val="pt-BR"/>
        </w:rPr>
        <w:t>գումարի</w:t>
      </w:r>
      <w:r>
        <w:rPr>
          <w:rFonts w:ascii="Arial LatArm" w:hAnsi="Arial LatArm" w:cs="Sylfaen"/>
          <w:i/>
          <w:sz w:val="18"/>
          <w:szCs w:val="18"/>
          <w:lang w:val="pt-BR"/>
        </w:rPr>
        <w:t xml:space="preserve"> </w:t>
      </w:r>
      <w:r>
        <w:rPr>
          <w:rFonts w:ascii="Arial" w:hAnsi="Arial" w:cs="Arial"/>
          <w:i/>
          <w:sz w:val="18"/>
          <w:szCs w:val="18"/>
          <w:lang w:val="pt-BR"/>
        </w:rPr>
        <w:t>չափ</w:t>
      </w:r>
    </w:p>
    <w:p w14:paraId="06805B94" w14:textId="77777777" w:rsidR="004561EC" w:rsidRDefault="004561EC">
      <w:pPr>
        <w:jc w:val="center"/>
        <w:rPr>
          <w:rFonts w:ascii="Arial LatArm" w:hAnsi="Arial LatArm"/>
          <w:sz w:val="20"/>
          <w:lang w:val="es-ES"/>
        </w:rPr>
      </w:pPr>
    </w:p>
    <w:p w14:paraId="0545F33E" w14:textId="77777777" w:rsidR="004561EC" w:rsidRDefault="004561EC">
      <w:pPr>
        <w:jc w:val="right"/>
        <w:rPr>
          <w:rFonts w:ascii="Arial LatArm" w:hAnsi="Arial LatArm"/>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4561EC" w14:paraId="451DF318" w14:textId="77777777">
        <w:trPr>
          <w:jc w:val="center"/>
        </w:trPr>
        <w:tc>
          <w:tcPr>
            <w:tcW w:w="4536" w:type="dxa"/>
          </w:tcPr>
          <w:p w14:paraId="67914705" w14:textId="77777777" w:rsidR="004561EC" w:rsidRDefault="0053402A">
            <w:pPr>
              <w:jc w:val="center"/>
              <w:rPr>
                <w:rFonts w:ascii="Arial LatArm" w:hAnsi="Arial LatArm" w:cs="Sylfaen"/>
                <w:b/>
                <w:bCs/>
                <w:lang w:val="nb-NO"/>
              </w:rPr>
            </w:pPr>
            <w:r>
              <w:rPr>
                <w:rFonts w:ascii="Arial" w:hAnsi="Arial" w:cs="Arial"/>
                <w:b/>
                <w:bCs/>
                <w:lang w:val="nb-NO"/>
              </w:rPr>
              <w:t>ԳՆՈՐԴ</w:t>
            </w:r>
          </w:p>
          <w:p w14:paraId="4B5E7F2E" w14:textId="77777777" w:rsidR="004561EC" w:rsidRDefault="004561EC">
            <w:pPr>
              <w:rPr>
                <w:rFonts w:ascii="Arial LatArm" w:hAnsi="Arial LatArm"/>
                <w:sz w:val="22"/>
                <w:szCs w:val="22"/>
                <w:lang w:val="ru-RU"/>
              </w:rPr>
            </w:pPr>
          </w:p>
          <w:p w14:paraId="0341E4ED" w14:textId="77777777" w:rsidR="004561EC" w:rsidRDefault="004561EC">
            <w:pPr>
              <w:rPr>
                <w:rFonts w:ascii="Arial LatArm" w:hAnsi="Arial LatArm"/>
                <w:lang w:val="ru-RU"/>
              </w:rPr>
            </w:pPr>
          </w:p>
          <w:p w14:paraId="11F80A14" w14:textId="77777777" w:rsidR="004561EC" w:rsidRDefault="0053402A">
            <w:pPr>
              <w:jc w:val="center"/>
              <w:rPr>
                <w:rFonts w:ascii="Arial LatArm" w:hAnsi="Arial LatArm"/>
                <w:lang w:val="ru-RU"/>
              </w:rPr>
            </w:pPr>
            <w:r>
              <w:rPr>
                <w:rFonts w:ascii="Arial LatArm" w:hAnsi="Arial LatArm"/>
                <w:lang w:val="ru-RU"/>
              </w:rPr>
              <w:t>---------------------------------</w:t>
            </w:r>
          </w:p>
          <w:p w14:paraId="73A75AA9" w14:textId="77777777" w:rsidR="004561EC" w:rsidRDefault="0053402A">
            <w:pPr>
              <w:jc w:val="center"/>
              <w:rPr>
                <w:rFonts w:ascii="Arial LatArm" w:hAnsi="Arial LatArm"/>
                <w:sz w:val="18"/>
                <w:szCs w:val="18"/>
              </w:rPr>
            </w:pPr>
            <w:r>
              <w:rPr>
                <w:rFonts w:ascii="Arial LatArm" w:hAnsi="Arial LatArm"/>
                <w:sz w:val="18"/>
                <w:szCs w:val="18"/>
              </w:rPr>
              <w:lastRenderedPageBreak/>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764DFB7B" w14:textId="77777777" w:rsidR="004561EC" w:rsidRDefault="0053402A">
            <w:pPr>
              <w:jc w:val="center"/>
              <w:rPr>
                <w:rFonts w:ascii="Arial LatArm" w:hAnsi="Arial LatArm"/>
                <w:sz w:val="18"/>
                <w:szCs w:val="18"/>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c>
          <w:tcPr>
            <w:tcW w:w="760" w:type="dxa"/>
          </w:tcPr>
          <w:p w14:paraId="28B581B7" w14:textId="77777777" w:rsidR="004561EC" w:rsidRDefault="004561EC">
            <w:pPr>
              <w:jc w:val="center"/>
              <w:rPr>
                <w:rFonts w:ascii="Arial LatArm" w:hAnsi="Arial LatArm"/>
                <w:lang w:val="ru-RU"/>
              </w:rPr>
            </w:pPr>
          </w:p>
        </w:tc>
        <w:tc>
          <w:tcPr>
            <w:tcW w:w="4343" w:type="dxa"/>
          </w:tcPr>
          <w:p w14:paraId="563E0FD6" w14:textId="77777777" w:rsidR="004561EC" w:rsidRDefault="0053402A">
            <w:pPr>
              <w:jc w:val="center"/>
              <w:rPr>
                <w:rFonts w:ascii="Arial LatArm" w:hAnsi="Arial LatArm" w:cs="Sylfaen"/>
                <w:b/>
                <w:bCs/>
                <w:lang w:val="ru-RU"/>
              </w:rPr>
            </w:pPr>
            <w:r>
              <w:rPr>
                <w:rFonts w:ascii="Arial" w:hAnsi="Arial" w:cs="Arial"/>
                <w:b/>
                <w:bCs/>
                <w:lang w:val="pt-BR"/>
              </w:rPr>
              <w:t>ՎԱՃԱՌՈՂ</w:t>
            </w:r>
          </w:p>
          <w:p w14:paraId="25F27416" w14:textId="77777777" w:rsidR="004561EC" w:rsidRDefault="004561EC">
            <w:pPr>
              <w:jc w:val="center"/>
              <w:rPr>
                <w:rFonts w:ascii="Arial LatArm" w:hAnsi="Arial LatArm"/>
                <w:lang w:val="ru-RU"/>
              </w:rPr>
            </w:pPr>
          </w:p>
          <w:p w14:paraId="615C46AF" w14:textId="77777777" w:rsidR="004561EC" w:rsidRDefault="004561EC">
            <w:pPr>
              <w:jc w:val="center"/>
              <w:rPr>
                <w:rFonts w:ascii="Arial LatArm" w:hAnsi="Arial LatArm"/>
                <w:lang w:val="ru-RU"/>
              </w:rPr>
            </w:pPr>
          </w:p>
          <w:p w14:paraId="2C10877C" w14:textId="77777777" w:rsidR="004561EC" w:rsidRDefault="0053402A">
            <w:pPr>
              <w:jc w:val="center"/>
              <w:rPr>
                <w:rFonts w:ascii="Arial LatArm" w:hAnsi="Arial LatArm"/>
                <w:lang w:val="ru-RU"/>
              </w:rPr>
            </w:pPr>
            <w:r>
              <w:rPr>
                <w:rFonts w:ascii="Arial LatArm" w:hAnsi="Arial LatArm"/>
                <w:lang w:val="ru-RU"/>
              </w:rPr>
              <w:t>---------------------------------</w:t>
            </w:r>
          </w:p>
          <w:p w14:paraId="112A66B5" w14:textId="77777777" w:rsidR="004561EC" w:rsidRDefault="0053402A">
            <w:pPr>
              <w:jc w:val="center"/>
              <w:rPr>
                <w:rFonts w:ascii="Arial LatArm" w:hAnsi="Arial LatArm"/>
                <w:sz w:val="18"/>
                <w:szCs w:val="18"/>
              </w:rPr>
            </w:pPr>
            <w:r>
              <w:rPr>
                <w:rFonts w:ascii="Arial LatArm" w:hAnsi="Arial LatArm"/>
                <w:sz w:val="18"/>
                <w:szCs w:val="18"/>
              </w:rPr>
              <w:lastRenderedPageBreak/>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22B2EC3F" w14:textId="77777777" w:rsidR="004561EC" w:rsidRDefault="0053402A">
            <w:pPr>
              <w:jc w:val="center"/>
              <w:rPr>
                <w:rFonts w:ascii="Arial LatArm" w:hAnsi="Arial LatArm"/>
                <w:sz w:val="22"/>
                <w:szCs w:val="22"/>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r>
    </w:tbl>
    <w:p w14:paraId="2903C121" w14:textId="77777777" w:rsidR="004561EC" w:rsidRDefault="004561EC">
      <w:pPr>
        <w:rPr>
          <w:rFonts w:ascii="Arial LatArm" w:hAnsi="Arial LatArm"/>
          <w:sz w:val="20"/>
          <w:lang w:val="ru-RU"/>
        </w:rPr>
        <w:sectPr w:rsidR="004561EC">
          <w:footnotePr>
            <w:pos w:val="beneathText"/>
          </w:footnotePr>
          <w:pgSz w:w="16838" w:h="11906" w:orient="landscape"/>
          <w:pgMar w:top="662" w:right="533" w:bottom="1138" w:left="720" w:header="562" w:footer="562" w:gutter="0"/>
          <w:cols w:space="720"/>
        </w:sectPr>
      </w:pPr>
    </w:p>
    <w:p w14:paraId="1014C790" w14:textId="77777777" w:rsidR="004561EC" w:rsidRDefault="004561EC">
      <w:pPr>
        <w:rPr>
          <w:rFonts w:ascii="Arial LatArm" w:hAnsi="Arial LatArm"/>
          <w:sz w:val="20"/>
          <w:lang w:val="ru-RU"/>
        </w:rPr>
      </w:pPr>
    </w:p>
    <w:p w14:paraId="0838981D" w14:textId="77777777" w:rsidR="004561EC" w:rsidRDefault="0053402A">
      <w:pPr>
        <w:jc w:val="right"/>
        <w:rPr>
          <w:rFonts w:ascii="Arial LatArm" w:hAnsi="Arial LatArm"/>
          <w:i/>
          <w:sz w:val="18"/>
          <w:lang w:val="ru-RU"/>
        </w:rPr>
      </w:pPr>
      <w:r>
        <w:rPr>
          <w:rFonts w:ascii="Arial" w:hAnsi="Arial" w:cs="Arial"/>
          <w:i/>
          <w:sz w:val="18"/>
          <w:lang w:val="hy-AM"/>
        </w:rPr>
        <w:t>Հավելված</w:t>
      </w:r>
      <w:r>
        <w:rPr>
          <w:rFonts w:ascii="Arial LatArm" w:hAnsi="Arial LatArm"/>
          <w:i/>
          <w:sz w:val="18"/>
          <w:lang w:val="hy-AM"/>
        </w:rPr>
        <w:t xml:space="preserve"> N </w:t>
      </w:r>
      <w:r>
        <w:rPr>
          <w:rFonts w:ascii="Arial LatArm" w:hAnsi="Arial LatArm"/>
          <w:i/>
          <w:sz w:val="18"/>
          <w:lang w:val="ru-RU"/>
        </w:rPr>
        <w:t>3</w:t>
      </w:r>
    </w:p>
    <w:p w14:paraId="7E3037DE" w14:textId="77777777" w:rsidR="004561EC" w:rsidRDefault="0053402A">
      <w:pPr>
        <w:jc w:val="right"/>
        <w:rPr>
          <w:rFonts w:ascii="Arial LatArm" w:hAnsi="Arial LatArm"/>
          <w:i/>
          <w:sz w:val="18"/>
          <w:lang w:val="hy-AM"/>
        </w:rPr>
      </w:pPr>
      <w:r>
        <w:rPr>
          <w:rFonts w:ascii="Arial LatArm" w:hAnsi="Arial LatArm"/>
          <w:i/>
          <w:sz w:val="18"/>
          <w:lang w:val="hy-AM"/>
        </w:rPr>
        <w:t xml:space="preserve">«         »              20  </w:t>
      </w:r>
      <w:r>
        <w:rPr>
          <w:rFonts w:ascii="Arial" w:hAnsi="Arial" w:cs="Arial"/>
          <w:i/>
          <w:sz w:val="18"/>
          <w:lang w:val="hy-AM"/>
        </w:rPr>
        <w:t>թ</w:t>
      </w:r>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1ADC4DB7" w14:textId="77777777" w:rsidR="004561EC" w:rsidRDefault="0053402A">
      <w:pPr>
        <w:jc w:val="right"/>
        <w:rPr>
          <w:rFonts w:ascii="Arial LatArm" w:hAnsi="Arial LatArm"/>
          <w:i/>
          <w:sz w:val="18"/>
          <w:lang w:val="hy-AM"/>
        </w:rPr>
      </w:pPr>
      <w:r>
        <w:rPr>
          <w:rFonts w:ascii="Arial LatArm" w:hAnsi="Arial LatArm"/>
          <w:i/>
          <w:sz w:val="18"/>
          <w:lang w:val="hy-AM"/>
        </w:rPr>
        <w:t xml:space="preserve">                      </w:t>
      </w:r>
      <w:r>
        <w:rPr>
          <w:rFonts w:ascii="Arial" w:hAnsi="Arial" w:cs="Arial"/>
          <w:i/>
          <w:sz w:val="18"/>
          <w:lang w:val="hy-AM"/>
        </w:rPr>
        <w:t>ծածկագրով</w:t>
      </w:r>
      <w:r>
        <w:rPr>
          <w:rFonts w:ascii="Arial LatArm" w:hAnsi="Arial LatArm"/>
          <w:i/>
          <w:sz w:val="18"/>
          <w:lang w:val="hy-AM"/>
        </w:rPr>
        <w:t xml:space="preserve"> </w:t>
      </w:r>
      <w:r>
        <w:rPr>
          <w:rFonts w:ascii="Arial" w:hAnsi="Arial" w:cs="Arial"/>
          <w:i/>
          <w:sz w:val="18"/>
          <w:lang w:val="hy-AM"/>
        </w:rPr>
        <w:t>պայմանագրի</w:t>
      </w:r>
    </w:p>
    <w:p w14:paraId="109E27F2" w14:textId="77777777" w:rsidR="004561EC" w:rsidRDefault="004561EC">
      <w:pPr>
        <w:ind w:left="-142" w:firstLine="142"/>
        <w:jc w:val="center"/>
        <w:rPr>
          <w:rFonts w:ascii="Arial LatArm" w:hAnsi="Arial LatArm" w:cs="Sylfaen"/>
          <w:b/>
          <w:lang w:val="ru-RU"/>
        </w:rPr>
      </w:pPr>
    </w:p>
    <w:p w14:paraId="1E6F26D0" w14:textId="77777777" w:rsidR="004561EC" w:rsidRDefault="004561EC">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586"/>
        <w:gridCol w:w="5164"/>
      </w:tblGrid>
      <w:tr w:rsidR="004561EC" w:rsidRPr="006E386A" w14:paraId="3B544091" w14:textId="77777777">
        <w:trPr>
          <w:tblCellSpacing w:w="7" w:type="dxa"/>
          <w:jc w:val="center"/>
        </w:trPr>
        <w:tc>
          <w:tcPr>
            <w:tcW w:w="0" w:type="auto"/>
            <w:vAlign w:val="center"/>
          </w:tcPr>
          <w:p w14:paraId="2930C05F" w14:textId="77777777" w:rsidR="004561EC" w:rsidRDefault="0053402A">
            <w:pPr>
              <w:jc w:val="center"/>
              <w:rPr>
                <w:rFonts w:ascii="Arial LatArm" w:hAnsi="Arial LatArm"/>
                <w:iCs/>
                <w:color w:val="000000"/>
                <w:sz w:val="21"/>
                <w:szCs w:val="21"/>
                <w:lang w:val="pt-BR"/>
              </w:rPr>
            </w:pPr>
            <w:r>
              <w:rPr>
                <w:rFonts w:ascii="Arial LatArm" w:hAnsi="Arial LatArm"/>
                <w:noProof/>
                <w:lang w:val="ru-RU" w:eastAsia="ru-RU"/>
              </w:rPr>
              <mc:AlternateContent>
                <mc:Choice Requires="wps">
                  <w:drawing>
                    <wp:anchor distT="0" distB="0" distL="114300" distR="114300" simplePos="0" relativeHeight="251659264" behindDoc="0" locked="0" layoutInCell="1" allowOverlap="1" wp14:anchorId="2B439E3A" wp14:editId="5C19E95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proofErr w:type="spellStart"/>
            <w:r>
              <w:rPr>
                <w:rFonts w:ascii="Arial" w:hAnsi="Arial" w:cs="Arial"/>
                <w:iCs/>
                <w:color w:val="000000"/>
                <w:sz w:val="21"/>
                <w:szCs w:val="21"/>
              </w:rPr>
              <w:t>Պայմանագրի</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կողմ</w:t>
            </w:r>
            <w:proofErr w:type="spellEnd"/>
            <w:r>
              <w:rPr>
                <w:rFonts w:ascii="Arial LatArm" w:hAnsi="Arial LatArm"/>
                <w:iCs/>
                <w:color w:val="000000"/>
                <w:sz w:val="21"/>
                <w:szCs w:val="21"/>
                <w:lang w:val="pt-BR"/>
              </w:rPr>
              <w:t xml:space="preserve"> </w:t>
            </w:r>
          </w:p>
          <w:p w14:paraId="4E50C8F0"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w:t>
            </w:r>
          </w:p>
          <w:p w14:paraId="0C398385"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w:t>
            </w:r>
          </w:p>
          <w:p w14:paraId="1577411D"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գտնվելու</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վայրը</w:t>
            </w:r>
            <w:proofErr w:type="spellEnd"/>
            <w:r>
              <w:rPr>
                <w:rFonts w:ascii="Arial LatArm" w:hAnsi="Arial LatArm"/>
                <w:iCs/>
                <w:color w:val="000000"/>
                <w:sz w:val="21"/>
                <w:szCs w:val="21"/>
                <w:lang w:val="pt-BR"/>
              </w:rPr>
              <w:t xml:space="preserve"> ______________</w:t>
            </w:r>
          </w:p>
          <w:p w14:paraId="1B09A711"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հհ</w:t>
            </w:r>
            <w:proofErr w:type="spellEnd"/>
            <w:r>
              <w:rPr>
                <w:rFonts w:ascii="Arial LatArm" w:hAnsi="Arial LatArm"/>
                <w:iCs/>
                <w:color w:val="000000"/>
                <w:sz w:val="21"/>
                <w:szCs w:val="21"/>
                <w:lang w:val="pt-BR"/>
              </w:rPr>
              <w:t xml:space="preserve"> _________________________ </w:t>
            </w:r>
          </w:p>
          <w:p w14:paraId="5C5AED1F"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հվհհ</w:t>
            </w:r>
            <w:proofErr w:type="spellEnd"/>
            <w:r>
              <w:rPr>
                <w:rFonts w:ascii="Arial LatArm" w:hAnsi="Arial LatArm"/>
                <w:iCs/>
                <w:color w:val="000000"/>
                <w:sz w:val="21"/>
                <w:szCs w:val="21"/>
                <w:lang w:val="pt-BR"/>
              </w:rPr>
              <w:t xml:space="preserve"> _______________________ </w:t>
            </w:r>
          </w:p>
        </w:tc>
        <w:tc>
          <w:tcPr>
            <w:tcW w:w="0" w:type="auto"/>
            <w:vAlign w:val="center"/>
          </w:tcPr>
          <w:p w14:paraId="2747B613"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Պատվիրատու</w:t>
            </w:r>
            <w:proofErr w:type="spellEnd"/>
          </w:p>
          <w:p w14:paraId="0520BB64"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_____________________________</w:t>
            </w:r>
          </w:p>
          <w:p w14:paraId="53C19F8D"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_____________________________</w:t>
            </w:r>
          </w:p>
          <w:p w14:paraId="4612D537"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գտնվելու</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վայրը</w:t>
            </w:r>
            <w:proofErr w:type="spellEnd"/>
            <w:r>
              <w:rPr>
                <w:rFonts w:ascii="Arial LatArm" w:hAnsi="Arial LatArm"/>
                <w:iCs/>
                <w:color w:val="000000"/>
                <w:sz w:val="21"/>
                <w:szCs w:val="21"/>
                <w:lang w:val="pt-BR"/>
              </w:rPr>
              <w:t xml:space="preserve"> _________________</w:t>
            </w:r>
          </w:p>
          <w:p w14:paraId="5B8A7585"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հհ</w:t>
            </w:r>
            <w:proofErr w:type="spellEnd"/>
            <w:r>
              <w:rPr>
                <w:rFonts w:ascii="Arial LatArm" w:hAnsi="Arial LatArm"/>
                <w:iCs/>
                <w:color w:val="000000"/>
                <w:sz w:val="21"/>
                <w:szCs w:val="21"/>
                <w:lang w:val="pt-BR"/>
              </w:rPr>
              <w:t>____________________________</w:t>
            </w:r>
          </w:p>
          <w:p w14:paraId="69CB67A6"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հվհհ</w:t>
            </w:r>
            <w:proofErr w:type="spellEnd"/>
            <w:r>
              <w:rPr>
                <w:rFonts w:ascii="Arial LatArm" w:hAnsi="Arial LatArm"/>
                <w:iCs/>
                <w:color w:val="000000"/>
                <w:sz w:val="21"/>
                <w:szCs w:val="21"/>
                <w:lang w:val="pt-BR"/>
              </w:rPr>
              <w:t>___________________________</w:t>
            </w:r>
          </w:p>
        </w:tc>
      </w:tr>
    </w:tbl>
    <w:p w14:paraId="2A3DDEC8" w14:textId="77777777" w:rsidR="004561EC" w:rsidRDefault="0053402A">
      <w:pPr>
        <w:ind w:firstLine="375"/>
        <w:rPr>
          <w:rFonts w:ascii="Arial LatArm" w:hAnsi="Arial LatArm" w:cs="Arial"/>
          <w:iCs/>
          <w:color w:val="000000"/>
          <w:sz w:val="21"/>
          <w:szCs w:val="21"/>
          <w:lang w:val="pt-BR"/>
        </w:rPr>
      </w:pPr>
      <w:r>
        <w:rPr>
          <w:rFonts w:ascii="Arial LatArm" w:hAnsi="Arial LatArm" w:cs="Arial"/>
          <w:iCs/>
          <w:color w:val="000000"/>
          <w:sz w:val="21"/>
          <w:szCs w:val="21"/>
          <w:lang w:val="pt-BR"/>
        </w:rPr>
        <w:t>  </w:t>
      </w:r>
    </w:p>
    <w:p w14:paraId="22986BE9" w14:textId="77777777" w:rsidR="004561EC" w:rsidRDefault="004561EC">
      <w:pPr>
        <w:ind w:firstLine="375"/>
        <w:rPr>
          <w:rFonts w:ascii="Arial LatArm" w:hAnsi="Arial LatArm"/>
          <w:iCs/>
          <w:color w:val="000000"/>
          <w:sz w:val="15"/>
          <w:szCs w:val="21"/>
          <w:lang w:val="pt-BR"/>
        </w:rPr>
      </w:pPr>
    </w:p>
    <w:p w14:paraId="4C708789" w14:textId="77777777" w:rsidR="004561EC" w:rsidRDefault="0053402A">
      <w:pPr>
        <w:ind w:firstLine="375"/>
        <w:jc w:val="center"/>
        <w:rPr>
          <w:rFonts w:ascii="Arial LatArm" w:hAnsi="Arial LatArm"/>
          <w:iCs/>
          <w:color w:val="000000"/>
          <w:sz w:val="22"/>
          <w:szCs w:val="22"/>
          <w:lang w:val="pt-BR"/>
        </w:rPr>
      </w:pPr>
      <w:r>
        <w:rPr>
          <w:rFonts w:ascii="Arial" w:hAnsi="Arial" w:cs="Arial"/>
          <w:b/>
          <w:bCs/>
          <w:iCs/>
          <w:color w:val="000000"/>
          <w:sz w:val="22"/>
          <w:szCs w:val="22"/>
        </w:rPr>
        <w:t>ԱՐՁԱՆԱԳՐՈՒԹՅՈՒՆ</w:t>
      </w:r>
      <w:r>
        <w:rPr>
          <w:rFonts w:ascii="Arial LatArm" w:hAnsi="Arial LatArm"/>
          <w:b/>
          <w:bCs/>
          <w:iCs/>
          <w:color w:val="000000"/>
          <w:sz w:val="22"/>
          <w:szCs w:val="22"/>
          <w:lang w:val="pt-BR"/>
        </w:rPr>
        <w:t xml:space="preserve"> N</w:t>
      </w:r>
    </w:p>
    <w:p w14:paraId="140C6DF6" w14:textId="77777777" w:rsidR="004561EC" w:rsidRDefault="0053402A">
      <w:pPr>
        <w:ind w:firstLine="375"/>
        <w:jc w:val="center"/>
        <w:rPr>
          <w:rFonts w:ascii="Arial LatArm" w:hAnsi="Arial LatArm"/>
          <w:b/>
          <w:bCs/>
          <w:iCs/>
          <w:color w:val="000000"/>
          <w:sz w:val="22"/>
          <w:szCs w:val="22"/>
          <w:lang w:val="pt-BR"/>
        </w:rPr>
      </w:pPr>
      <w:r>
        <w:rPr>
          <w:rFonts w:ascii="Arial" w:hAnsi="Arial" w:cs="Arial"/>
          <w:b/>
          <w:bCs/>
          <w:iCs/>
          <w:color w:val="000000"/>
          <w:sz w:val="22"/>
          <w:szCs w:val="22"/>
        </w:rPr>
        <w:t>ՊԱՅՄԱՆԱԳՐԻ</w:t>
      </w:r>
      <w:r>
        <w:rPr>
          <w:rFonts w:ascii="Arial LatArm" w:hAnsi="Arial LatArm"/>
          <w:b/>
          <w:bCs/>
          <w:iCs/>
          <w:color w:val="000000"/>
          <w:sz w:val="22"/>
          <w:szCs w:val="22"/>
          <w:lang w:val="pt-BR"/>
        </w:rPr>
        <w:t xml:space="preserve"> </w:t>
      </w:r>
      <w:r>
        <w:rPr>
          <w:rFonts w:ascii="Arial" w:hAnsi="Arial" w:cs="Arial"/>
          <w:b/>
          <w:bCs/>
          <w:iCs/>
          <w:color w:val="000000"/>
          <w:sz w:val="22"/>
          <w:szCs w:val="22"/>
        </w:rPr>
        <w:t>ԿԱՄ</w:t>
      </w:r>
      <w:r>
        <w:rPr>
          <w:rFonts w:ascii="Arial LatArm" w:hAnsi="Arial LatArm"/>
          <w:b/>
          <w:bCs/>
          <w:iCs/>
          <w:color w:val="000000"/>
          <w:sz w:val="22"/>
          <w:szCs w:val="22"/>
          <w:lang w:val="pt-BR"/>
        </w:rPr>
        <w:t xml:space="preserve"> </w:t>
      </w:r>
      <w:r>
        <w:rPr>
          <w:rFonts w:ascii="Arial" w:hAnsi="Arial" w:cs="Arial"/>
          <w:b/>
          <w:bCs/>
          <w:iCs/>
          <w:color w:val="000000"/>
          <w:sz w:val="22"/>
          <w:szCs w:val="22"/>
        </w:rPr>
        <w:t>ԴՐԱ</w:t>
      </w:r>
      <w:r>
        <w:rPr>
          <w:rFonts w:ascii="Arial LatArm" w:hAnsi="Arial LatArm"/>
          <w:b/>
          <w:bCs/>
          <w:iCs/>
          <w:color w:val="000000"/>
          <w:sz w:val="22"/>
          <w:szCs w:val="22"/>
          <w:lang w:val="pt-BR"/>
        </w:rPr>
        <w:t xml:space="preserve"> </w:t>
      </w:r>
      <w:r>
        <w:rPr>
          <w:rFonts w:ascii="Arial" w:hAnsi="Arial" w:cs="Arial"/>
          <w:b/>
          <w:bCs/>
          <w:iCs/>
          <w:color w:val="000000"/>
          <w:sz w:val="22"/>
          <w:szCs w:val="22"/>
        </w:rPr>
        <w:t>ՄԻ</w:t>
      </w:r>
      <w:r>
        <w:rPr>
          <w:rFonts w:ascii="Arial LatArm" w:hAnsi="Arial LatArm"/>
          <w:b/>
          <w:bCs/>
          <w:iCs/>
          <w:color w:val="000000"/>
          <w:sz w:val="22"/>
          <w:szCs w:val="22"/>
          <w:lang w:val="pt-BR"/>
        </w:rPr>
        <w:t xml:space="preserve"> </w:t>
      </w:r>
      <w:r>
        <w:rPr>
          <w:rFonts w:ascii="Arial" w:hAnsi="Arial" w:cs="Arial"/>
          <w:b/>
          <w:bCs/>
          <w:iCs/>
          <w:color w:val="000000"/>
          <w:sz w:val="22"/>
          <w:szCs w:val="22"/>
        </w:rPr>
        <w:t>ՄԱՍԻ</w:t>
      </w:r>
      <w:r>
        <w:rPr>
          <w:rFonts w:ascii="Arial LatArm" w:hAnsi="Arial LatArm"/>
          <w:b/>
          <w:bCs/>
          <w:iCs/>
          <w:color w:val="000000"/>
          <w:sz w:val="22"/>
          <w:szCs w:val="22"/>
          <w:lang w:val="pt-BR"/>
        </w:rPr>
        <w:t xml:space="preserve"> </w:t>
      </w:r>
      <w:r>
        <w:rPr>
          <w:rFonts w:ascii="Arial" w:hAnsi="Arial" w:cs="Arial"/>
          <w:b/>
          <w:bCs/>
          <w:iCs/>
          <w:color w:val="000000"/>
          <w:sz w:val="22"/>
          <w:szCs w:val="22"/>
          <w:lang w:val="pt-BR"/>
        </w:rPr>
        <w:t>ԿԱՏԱՐՄԱՆ</w:t>
      </w:r>
      <w:r>
        <w:rPr>
          <w:rFonts w:ascii="Arial LatArm" w:hAnsi="Arial LatArm"/>
          <w:b/>
          <w:bCs/>
          <w:iCs/>
          <w:color w:val="000000"/>
          <w:sz w:val="22"/>
          <w:szCs w:val="22"/>
          <w:lang w:val="pt-BR"/>
        </w:rPr>
        <w:t xml:space="preserve"> </w:t>
      </w:r>
      <w:r>
        <w:rPr>
          <w:rFonts w:ascii="Arial" w:hAnsi="Arial" w:cs="Arial"/>
          <w:b/>
          <w:bCs/>
          <w:iCs/>
          <w:color w:val="000000"/>
          <w:sz w:val="22"/>
          <w:szCs w:val="22"/>
          <w:lang w:val="pt-BR"/>
        </w:rPr>
        <w:t>ԱՐԴՅՈՒՆՔՆԵՐԻ</w:t>
      </w:r>
      <w:r>
        <w:rPr>
          <w:rFonts w:ascii="Arial LatArm" w:hAnsi="Arial LatArm"/>
          <w:b/>
          <w:bCs/>
          <w:iCs/>
          <w:color w:val="000000"/>
          <w:sz w:val="22"/>
          <w:szCs w:val="22"/>
          <w:lang w:val="pt-BR"/>
        </w:rPr>
        <w:t xml:space="preserve"> </w:t>
      </w:r>
    </w:p>
    <w:p w14:paraId="3BE32C04" w14:textId="77777777" w:rsidR="004561EC" w:rsidRDefault="0053402A">
      <w:pPr>
        <w:ind w:firstLine="375"/>
        <w:jc w:val="center"/>
        <w:rPr>
          <w:rFonts w:ascii="Arial LatArm" w:hAnsi="Arial LatArm"/>
          <w:iCs/>
          <w:color w:val="000000"/>
          <w:sz w:val="22"/>
          <w:szCs w:val="22"/>
          <w:lang w:val="pt-BR"/>
        </w:rPr>
      </w:pPr>
      <w:r>
        <w:rPr>
          <w:rFonts w:ascii="Arial" w:hAnsi="Arial" w:cs="Arial"/>
          <w:b/>
          <w:bCs/>
          <w:iCs/>
          <w:color w:val="000000"/>
          <w:sz w:val="22"/>
          <w:szCs w:val="22"/>
        </w:rPr>
        <w:t>ՀԱՆՁՆՄԱՆ</w:t>
      </w:r>
      <w:r>
        <w:rPr>
          <w:rFonts w:ascii="Arial LatArm" w:hAnsi="Arial LatArm"/>
          <w:b/>
          <w:bCs/>
          <w:iCs/>
          <w:color w:val="000000"/>
          <w:sz w:val="22"/>
          <w:szCs w:val="22"/>
          <w:lang w:val="pt-BR"/>
        </w:rPr>
        <w:t>-</w:t>
      </w:r>
      <w:r>
        <w:rPr>
          <w:rFonts w:ascii="Arial" w:hAnsi="Arial" w:cs="Arial"/>
          <w:b/>
          <w:bCs/>
          <w:iCs/>
          <w:color w:val="000000"/>
          <w:sz w:val="22"/>
          <w:szCs w:val="22"/>
        </w:rPr>
        <w:t>ԸՆԴՈՒՆՄԱՆ</w:t>
      </w:r>
    </w:p>
    <w:p w14:paraId="151C7165" w14:textId="77777777" w:rsidR="004561EC" w:rsidRDefault="004561EC">
      <w:pPr>
        <w:pStyle w:val="afc"/>
        <w:spacing w:line="240" w:lineRule="auto"/>
        <w:ind w:firstLine="0"/>
        <w:jc w:val="center"/>
        <w:rPr>
          <w:b/>
          <w:bCs/>
          <w:iCs/>
          <w:lang w:val="es-ES"/>
        </w:rPr>
      </w:pPr>
    </w:p>
    <w:p w14:paraId="7F36DE4B" w14:textId="77777777" w:rsidR="004561EC" w:rsidRDefault="0053402A">
      <w:pPr>
        <w:pStyle w:val="afc"/>
        <w:spacing w:line="240" w:lineRule="auto"/>
        <w:ind w:firstLine="540"/>
        <w:rPr>
          <w:iCs/>
          <w:lang w:val="es-ES"/>
        </w:rPr>
      </w:pPr>
      <w:proofErr w:type="gramStart"/>
      <w:r>
        <w:rPr>
          <w:color w:val="000000"/>
          <w:sz w:val="21"/>
          <w:szCs w:val="21"/>
          <w:lang w:val="es-ES" w:eastAsia="ru-RU"/>
        </w:rPr>
        <w:t xml:space="preserve">«  </w:t>
      </w:r>
      <w:proofErr w:type="gramEnd"/>
      <w:r>
        <w:rPr>
          <w:color w:val="000000"/>
          <w:sz w:val="21"/>
          <w:szCs w:val="21"/>
          <w:lang w:val="es-ES" w:eastAsia="ru-RU"/>
        </w:rPr>
        <w:t xml:space="preserve">    » «              »</w:t>
      </w:r>
      <w:r>
        <w:rPr>
          <w:iCs/>
          <w:lang w:val="es-ES"/>
        </w:rPr>
        <w:t xml:space="preserve">  </w:t>
      </w:r>
      <w:r>
        <w:rPr>
          <w:color w:val="000000"/>
          <w:sz w:val="21"/>
          <w:szCs w:val="21"/>
          <w:lang w:val="es-ES" w:eastAsia="ru-RU"/>
        </w:rPr>
        <w:t xml:space="preserve">20    </w:t>
      </w:r>
      <w:r>
        <w:rPr>
          <w:rFonts w:ascii="Arial" w:hAnsi="Arial" w:cs="Arial"/>
          <w:color w:val="000000"/>
          <w:sz w:val="21"/>
          <w:szCs w:val="21"/>
          <w:lang w:eastAsia="ru-RU"/>
        </w:rPr>
        <w:t>թ</w:t>
      </w:r>
      <w:r>
        <w:rPr>
          <w:color w:val="000000"/>
          <w:sz w:val="21"/>
          <w:szCs w:val="21"/>
          <w:lang w:val="es-ES" w:eastAsia="ru-RU"/>
        </w:rPr>
        <w:t>.</w:t>
      </w:r>
    </w:p>
    <w:p w14:paraId="76FAE2B2" w14:textId="77777777" w:rsidR="004561EC" w:rsidRDefault="004561EC">
      <w:pPr>
        <w:pStyle w:val="afc"/>
        <w:spacing w:line="240" w:lineRule="auto"/>
        <w:ind w:firstLine="0"/>
        <w:rPr>
          <w:iCs/>
          <w:lang w:val="es-ES"/>
        </w:rPr>
      </w:pPr>
    </w:p>
    <w:p w14:paraId="11D7C5D2" w14:textId="77777777" w:rsidR="004561EC" w:rsidRDefault="0053402A">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այսուհետ</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Պայմանագիր</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անվանումը</w:t>
      </w:r>
      <w:proofErr w:type="spellEnd"/>
      <w:r>
        <w:rPr>
          <w:rFonts w:ascii="Arial LatArm" w:hAnsi="Arial LatArm"/>
          <w:color w:val="000000"/>
          <w:sz w:val="21"/>
          <w:szCs w:val="21"/>
          <w:lang w:val="es-ES"/>
        </w:rPr>
        <w:t>` ____________________________________________________________________________________________</w:t>
      </w:r>
    </w:p>
    <w:p w14:paraId="1DCCC635" w14:textId="77777777" w:rsidR="004561EC" w:rsidRDefault="0053402A">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կնքման</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ամսաթիվը</w:t>
      </w:r>
      <w:proofErr w:type="spellEnd"/>
      <w:r>
        <w:rPr>
          <w:rFonts w:ascii="Arial LatArm" w:hAnsi="Arial LatArm"/>
          <w:color w:val="000000"/>
          <w:sz w:val="21"/>
          <w:szCs w:val="21"/>
          <w:lang w:val="es-ES"/>
        </w:rPr>
        <w:t xml:space="preserve">` «____» «__________________» 20 </w:t>
      </w:r>
      <w:r>
        <w:rPr>
          <w:rFonts w:ascii="Arial" w:hAnsi="Arial" w:cs="Arial"/>
          <w:color w:val="000000"/>
          <w:sz w:val="21"/>
          <w:szCs w:val="21"/>
        </w:rPr>
        <w:t>թ</w:t>
      </w:r>
      <w:r>
        <w:rPr>
          <w:rFonts w:ascii="Arial LatArm" w:hAnsi="Arial LatArm"/>
          <w:color w:val="000000"/>
          <w:sz w:val="21"/>
          <w:szCs w:val="21"/>
          <w:lang w:val="es-ES"/>
        </w:rPr>
        <w:t>.</w:t>
      </w:r>
    </w:p>
    <w:p w14:paraId="53DCAC94" w14:textId="77777777" w:rsidR="004561EC" w:rsidRDefault="0053402A">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համարը</w:t>
      </w:r>
      <w:proofErr w:type="spellEnd"/>
      <w:r>
        <w:rPr>
          <w:rFonts w:ascii="Arial LatArm" w:hAnsi="Arial LatArm"/>
          <w:color w:val="000000"/>
          <w:sz w:val="21"/>
          <w:szCs w:val="21"/>
          <w:lang w:val="es-ES"/>
        </w:rPr>
        <w:t>`    __________</w:t>
      </w:r>
    </w:p>
    <w:p w14:paraId="53D594FD" w14:textId="77777777" w:rsidR="004561EC" w:rsidRDefault="0053402A">
      <w:pPr>
        <w:jc w:val="both"/>
        <w:rPr>
          <w:rFonts w:ascii="Arial LatArm" w:hAnsi="Arial LatArm" w:cs="Sylfaen"/>
          <w:iCs/>
          <w:lang w:val="es-ES"/>
        </w:rPr>
      </w:pPr>
      <w:proofErr w:type="spellStart"/>
      <w:proofErr w:type="gramStart"/>
      <w:r>
        <w:rPr>
          <w:rFonts w:ascii="Arial" w:hAnsi="Arial" w:cs="Arial"/>
          <w:iCs/>
          <w:color w:val="000000"/>
          <w:sz w:val="21"/>
          <w:szCs w:val="21"/>
        </w:rPr>
        <w:t>Պատվիրատուն</w:t>
      </w:r>
      <w:proofErr w:type="spellEnd"/>
      <w:r>
        <w:rPr>
          <w:rFonts w:ascii="Arial LatArm" w:hAnsi="Arial LatArm"/>
          <w:iCs/>
          <w:color w:val="000000"/>
          <w:sz w:val="21"/>
          <w:szCs w:val="21"/>
          <w:lang w:val="es-ES"/>
        </w:rPr>
        <w:t xml:space="preserve">  </w:t>
      </w:r>
      <w:r>
        <w:rPr>
          <w:rFonts w:ascii="Arial" w:hAnsi="Arial" w:cs="Arial"/>
          <w:iCs/>
          <w:color w:val="000000"/>
          <w:sz w:val="21"/>
          <w:szCs w:val="21"/>
        </w:rPr>
        <w:t>և</w:t>
      </w:r>
      <w:proofErr w:type="gramEnd"/>
      <w:r>
        <w:rPr>
          <w:rFonts w:ascii="Arial LatArm" w:hAnsi="Arial LatArm"/>
          <w:iCs/>
          <w:color w:val="000000"/>
          <w:sz w:val="21"/>
          <w:szCs w:val="21"/>
          <w:lang w:val="es-ES"/>
        </w:rPr>
        <w:t xml:space="preserve">  </w:t>
      </w: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կողմը</w:t>
      </w:r>
      <w:proofErr w:type="spellEnd"/>
      <w:r>
        <w:rPr>
          <w:rFonts w:ascii="Arial" w:hAnsi="Arial" w:cs="Arial"/>
          <w:color w:val="000000"/>
          <w:sz w:val="21"/>
          <w:szCs w:val="21"/>
        </w:rPr>
        <w:t>՝</w:t>
      </w:r>
      <w:r>
        <w:rPr>
          <w:rFonts w:ascii="Arial LatArm" w:hAnsi="Arial LatArm"/>
          <w:color w:val="000000"/>
          <w:sz w:val="21"/>
          <w:szCs w:val="21"/>
          <w:lang w:val="es-ES"/>
        </w:rPr>
        <w:t xml:space="preserve">  </w:t>
      </w:r>
      <w:r>
        <w:rPr>
          <w:rFonts w:ascii="Arial" w:hAnsi="Arial" w:cs="Arial"/>
          <w:color w:val="000000"/>
          <w:sz w:val="21"/>
          <w:szCs w:val="21"/>
          <w:lang w:val="hy-AM"/>
        </w:rPr>
        <w:t>հիմք</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w:hAnsi="Arial" w:cs="Arial"/>
          <w:color w:val="000000"/>
          <w:sz w:val="21"/>
          <w:szCs w:val="21"/>
          <w:lang w:val="hy-AM"/>
        </w:rPr>
        <w:t>ընդունելով</w:t>
      </w:r>
      <w:r>
        <w:rPr>
          <w:rFonts w:ascii="Arial LatArm" w:hAnsi="Arial LatArm"/>
          <w:color w:val="000000"/>
          <w:sz w:val="21"/>
          <w:szCs w:val="21"/>
          <w:lang w:val="es-ES"/>
        </w:rPr>
        <w:t xml:space="preserve">  </w:t>
      </w:r>
      <w:r>
        <w:rPr>
          <w:rFonts w:ascii="Arial" w:hAnsi="Arial" w:cs="Arial"/>
          <w:color w:val="000000"/>
          <w:sz w:val="21"/>
          <w:szCs w:val="21"/>
          <w:lang w:val="hy-AM"/>
        </w:rPr>
        <w:t>պայմանագրի</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w:hAnsi="Arial" w:cs="Arial"/>
          <w:color w:val="000000"/>
          <w:sz w:val="21"/>
          <w:szCs w:val="21"/>
          <w:lang w:val="hy-AM"/>
        </w:rPr>
        <w:t>կատարման</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w:hAnsi="Arial" w:cs="Arial"/>
          <w:color w:val="000000"/>
          <w:sz w:val="21"/>
          <w:szCs w:val="21"/>
          <w:lang w:val="hy-AM"/>
        </w:rPr>
        <w:t>վերաբերյալ</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20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w:hAnsi="Arial" w:cs="Arial"/>
          <w:color w:val="000000"/>
          <w:sz w:val="21"/>
          <w:szCs w:val="21"/>
          <w:lang w:val="hy-AM"/>
        </w:rPr>
        <w:t>թ</w:t>
      </w:r>
      <w:r>
        <w:rPr>
          <w:rFonts w:ascii="Arial LatArm" w:hAnsi="Arial LatArm"/>
          <w:color w:val="000000"/>
          <w:sz w:val="21"/>
          <w:szCs w:val="21"/>
          <w:lang w:val="hy-AM"/>
        </w:rPr>
        <w:t xml:space="preserve">. </w:t>
      </w:r>
      <w:r>
        <w:rPr>
          <w:rFonts w:ascii="Arial" w:hAnsi="Arial" w:cs="Arial"/>
          <w:color w:val="000000"/>
          <w:sz w:val="21"/>
          <w:szCs w:val="21"/>
          <w:lang w:val="hy-AM"/>
        </w:rPr>
        <w:t>դուրս</w:t>
      </w:r>
      <w:r>
        <w:rPr>
          <w:rFonts w:ascii="Arial LatArm" w:hAnsi="Arial LatArm"/>
          <w:color w:val="000000"/>
          <w:sz w:val="21"/>
          <w:szCs w:val="21"/>
          <w:lang w:val="hy-AM"/>
        </w:rPr>
        <w:t xml:space="preserve"> </w:t>
      </w:r>
      <w:r>
        <w:rPr>
          <w:rFonts w:ascii="Arial" w:hAnsi="Arial" w:cs="Arial"/>
          <w:color w:val="000000"/>
          <w:sz w:val="21"/>
          <w:szCs w:val="21"/>
          <w:lang w:val="hy-AM"/>
        </w:rPr>
        <w:t>գրված</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N ___   </w:t>
      </w:r>
      <w:r>
        <w:rPr>
          <w:rFonts w:ascii="Arial" w:hAnsi="Arial" w:cs="Arial"/>
          <w:color w:val="000000"/>
          <w:sz w:val="21"/>
          <w:szCs w:val="21"/>
          <w:lang w:val="hy-AM"/>
        </w:rPr>
        <w:t>հաշիվ</w:t>
      </w:r>
      <w:r>
        <w:rPr>
          <w:rFonts w:ascii="Arial LatArm" w:hAnsi="Arial LatArm"/>
          <w:color w:val="000000"/>
          <w:sz w:val="21"/>
          <w:szCs w:val="21"/>
          <w:lang w:val="hy-AM"/>
        </w:rPr>
        <w:t xml:space="preserve"> </w:t>
      </w:r>
      <w:r>
        <w:rPr>
          <w:rFonts w:ascii="Arial" w:hAnsi="Arial" w:cs="Arial"/>
          <w:color w:val="000000"/>
          <w:sz w:val="21"/>
          <w:szCs w:val="21"/>
          <w:lang w:val="hy-AM"/>
        </w:rPr>
        <w:t>ապրանքագիրը</w:t>
      </w:r>
      <w:r>
        <w:rPr>
          <w:rFonts w:ascii="Arial LatArm" w:hAnsi="Arial LatArm"/>
          <w:color w:val="000000"/>
          <w:sz w:val="21"/>
          <w:szCs w:val="21"/>
          <w:lang w:val="hy-AM"/>
        </w:rPr>
        <w:t xml:space="preserve">, </w:t>
      </w:r>
      <w:proofErr w:type="spellStart"/>
      <w:r>
        <w:rPr>
          <w:rFonts w:ascii="Arial" w:hAnsi="Arial" w:cs="Arial"/>
          <w:color w:val="000000"/>
          <w:sz w:val="21"/>
          <w:szCs w:val="21"/>
          <w:lang w:val="es-ES"/>
        </w:rPr>
        <w:t>կազմեցին</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lang w:val="es-ES"/>
        </w:rPr>
        <w:t>սույն</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lang w:val="es-ES"/>
        </w:rPr>
        <w:t>արձանագրությունը</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lang w:val="es-ES"/>
        </w:rPr>
        <w:t>հետևյալի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lang w:val="es-ES"/>
        </w:rPr>
        <w:t>մասին</w:t>
      </w:r>
      <w:proofErr w:type="spellEnd"/>
      <w:r>
        <w:rPr>
          <w:rFonts w:ascii="Arial LatArm" w:hAnsi="Arial LatArm"/>
          <w:color w:val="000000"/>
          <w:sz w:val="21"/>
          <w:szCs w:val="21"/>
          <w:lang w:val="es-ES"/>
        </w:rPr>
        <w:t>.</w:t>
      </w:r>
    </w:p>
    <w:p w14:paraId="43C184FA" w14:textId="77777777" w:rsidR="004561EC" w:rsidRDefault="0053402A">
      <w:pPr>
        <w:jc w:val="both"/>
        <w:rPr>
          <w:rFonts w:ascii="Arial LatArm" w:hAnsi="Arial LatArm"/>
          <w:iCs/>
          <w:color w:val="000000"/>
          <w:sz w:val="21"/>
          <w:szCs w:val="21"/>
          <w:lang w:val="hy-AM"/>
        </w:rPr>
      </w:pPr>
      <w:proofErr w:type="spellStart"/>
      <w:r>
        <w:rPr>
          <w:rFonts w:ascii="Arial" w:hAnsi="Arial" w:cs="Arial"/>
          <w:iCs/>
          <w:color w:val="000000"/>
          <w:sz w:val="21"/>
          <w:szCs w:val="21"/>
        </w:rPr>
        <w:t>Պայմանագրի</w:t>
      </w:r>
      <w:proofErr w:type="spellEnd"/>
      <w:r>
        <w:rPr>
          <w:rFonts w:ascii="Arial LatArm" w:hAnsi="Arial LatArm"/>
          <w:iCs/>
          <w:color w:val="000000"/>
          <w:sz w:val="21"/>
          <w:szCs w:val="21"/>
          <w:lang w:val="es-ES"/>
        </w:rPr>
        <w:t xml:space="preserve"> </w:t>
      </w:r>
      <w:proofErr w:type="spellStart"/>
      <w:r>
        <w:rPr>
          <w:rFonts w:ascii="Arial" w:hAnsi="Arial" w:cs="Arial"/>
          <w:iCs/>
          <w:color w:val="000000"/>
          <w:sz w:val="21"/>
          <w:szCs w:val="21"/>
        </w:rPr>
        <w:t>շրջանակներում</w:t>
      </w:r>
      <w:proofErr w:type="spellEnd"/>
      <w:r>
        <w:rPr>
          <w:rFonts w:ascii="Arial LatArm" w:hAnsi="Arial LatArm"/>
          <w:iCs/>
          <w:color w:val="000000"/>
          <w:sz w:val="21"/>
          <w:szCs w:val="21"/>
          <w:lang w:val="es-ES"/>
        </w:rPr>
        <w:t xml:space="preserve"> </w:t>
      </w:r>
      <w:proofErr w:type="spellStart"/>
      <w:r>
        <w:rPr>
          <w:rFonts w:ascii="Arial" w:hAnsi="Arial" w:cs="Arial"/>
          <w:iCs/>
          <w:snapToGrid w:val="0"/>
          <w:color w:val="000000"/>
          <w:sz w:val="21"/>
          <w:szCs w:val="21"/>
          <w:lang w:val="es-ES"/>
        </w:rPr>
        <w:t>Պայմանագրի</w:t>
      </w:r>
      <w:proofErr w:type="spellEnd"/>
      <w:r>
        <w:rPr>
          <w:rFonts w:ascii="Arial LatArm" w:hAnsi="Arial LatArm"/>
          <w:iCs/>
          <w:snapToGrid w:val="0"/>
          <w:color w:val="000000"/>
          <w:sz w:val="21"/>
          <w:szCs w:val="21"/>
          <w:lang w:val="es-ES"/>
        </w:rPr>
        <w:t xml:space="preserve"> </w:t>
      </w:r>
      <w:proofErr w:type="spellStart"/>
      <w:proofErr w:type="gramStart"/>
      <w:r>
        <w:rPr>
          <w:rFonts w:ascii="Arial" w:hAnsi="Arial" w:cs="Arial"/>
          <w:iCs/>
          <w:snapToGrid w:val="0"/>
          <w:color w:val="000000"/>
          <w:sz w:val="21"/>
          <w:szCs w:val="21"/>
          <w:lang w:val="es-ES"/>
        </w:rPr>
        <w:t>կողմը</w:t>
      </w:r>
      <w:proofErr w:type="spellEnd"/>
      <w:r>
        <w:rPr>
          <w:rFonts w:ascii="Arial LatArm" w:hAnsi="Arial LatArm"/>
          <w:iCs/>
          <w:snapToGrid w:val="0"/>
          <w:color w:val="000000"/>
          <w:sz w:val="21"/>
          <w:szCs w:val="21"/>
          <w:lang w:val="es-ES"/>
        </w:rPr>
        <w:t xml:space="preserve">  </w:t>
      </w:r>
      <w:proofErr w:type="spellStart"/>
      <w:r>
        <w:rPr>
          <w:rFonts w:ascii="Arial" w:hAnsi="Arial" w:cs="Arial"/>
          <w:iCs/>
          <w:color w:val="000000"/>
          <w:sz w:val="21"/>
          <w:szCs w:val="21"/>
        </w:rPr>
        <w:t>մատակարարել</w:t>
      </w:r>
      <w:proofErr w:type="spellEnd"/>
      <w:proofErr w:type="gramEnd"/>
      <w:r>
        <w:rPr>
          <w:rFonts w:ascii="Arial LatArm" w:hAnsi="Arial LatArm"/>
          <w:iCs/>
          <w:color w:val="000000"/>
          <w:sz w:val="21"/>
          <w:szCs w:val="21"/>
          <w:lang w:val="es-ES"/>
        </w:rPr>
        <w:t xml:space="preserve"> </w:t>
      </w:r>
      <w:r>
        <w:rPr>
          <w:rFonts w:ascii="Arial" w:hAnsi="Arial" w:cs="Arial"/>
          <w:iCs/>
          <w:color w:val="000000"/>
          <w:sz w:val="21"/>
          <w:szCs w:val="21"/>
        </w:rPr>
        <w:t>է</w:t>
      </w:r>
      <w:r>
        <w:rPr>
          <w:rFonts w:ascii="Arial LatArm" w:hAnsi="Arial LatArm"/>
          <w:iCs/>
          <w:color w:val="000000"/>
          <w:sz w:val="21"/>
          <w:szCs w:val="21"/>
          <w:lang w:val="es-ES"/>
        </w:rPr>
        <w:t xml:space="preserve"> </w:t>
      </w:r>
      <w:proofErr w:type="spellStart"/>
      <w:r>
        <w:rPr>
          <w:rFonts w:ascii="Arial" w:hAnsi="Arial" w:cs="Arial"/>
          <w:iCs/>
          <w:color w:val="000000"/>
          <w:sz w:val="21"/>
          <w:szCs w:val="21"/>
        </w:rPr>
        <w:t>հետևյալ</w:t>
      </w:r>
      <w:proofErr w:type="spellEnd"/>
      <w:r>
        <w:rPr>
          <w:rFonts w:ascii="Arial LatArm" w:hAnsi="Arial LatArm"/>
          <w:iCs/>
          <w:color w:val="000000"/>
          <w:sz w:val="21"/>
          <w:szCs w:val="21"/>
          <w:lang w:val="es-ES"/>
        </w:rPr>
        <w:t xml:space="preserve"> </w:t>
      </w:r>
      <w:proofErr w:type="spellStart"/>
      <w:r>
        <w:rPr>
          <w:rFonts w:ascii="Arial" w:hAnsi="Arial" w:cs="Arial"/>
          <w:iCs/>
          <w:color w:val="000000"/>
          <w:sz w:val="21"/>
          <w:szCs w:val="21"/>
        </w:rPr>
        <w:t>ապրանքները</w:t>
      </w:r>
      <w:proofErr w:type="spellEnd"/>
      <w:r>
        <w:rPr>
          <w:rFonts w:ascii="Arial" w:hAnsi="Arial" w:cs="Arial"/>
          <w:iCs/>
          <w:color w:val="000000"/>
          <w:sz w:val="21"/>
          <w:szCs w:val="21"/>
        </w:rPr>
        <w:t>՝</w:t>
      </w:r>
    </w:p>
    <w:p w14:paraId="72174734" w14:textId="77777777" w:rsidR="004561EC" w:rsidRDefault="004561EC">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4561EC" w14:paraId="31B341CC" w14:textId="77777777">
        <w:trPr>
          <w:jc w:val="right"/>
        </w:trPr>
        <w:tc>
          <w:tcPr>
            <w:tcW w:w="357" w:type="dxa"/>
            <w:vMerge w:val="restart"/>
            <w:vAlign w:val="center"/>
          </w:tcPr>
          <w:p w14:paraId="021394AC" w14:textId="77777777" w:rsidR="004561EC" w:rsidRDefault="0053402A">
            <w:pPr>
              <w:pStyle w:val="aff2"/>
              <w:spacing w:before="0" w:beforeAutospacing="0" w:after="0" w:afterAutospacing="0"/>
              <w:jc w:val="center"/>
              <w:rPr>
                <w:rFonts w:ascii="Arial LatArm" w:hAnsi="Arial LatArm"/>
                <w:sz w:val="18"/>
                <w:szCs w:val="18"/>
              </w:rPr>
            </w:pPr>
            <w:r>
              <w:rPr>
                <w:rFonts w:ascii="Arial LatArm" w:hAnsi="Arial LatArm"/>
                <w:sz w:val="18"/>
                <w:szCs w:val="18"/>
              </w:rPr>
              <w:t>N</w:t>
            </w:r>
          </w:p>
        </w:tc>
        <w:tc>
          <w:tcPr>
            <w:tcW w:w="10348" w:type="dxa"/>
            <w:gridSpan w:val="8"/>
            <w:vAlign w:val="center"/>
          </w:tcPr>
          <w:p w14:paraId="443B4AD9" w14:textId="77777777" w:rsidR="004561EC" w:rsidRDefault="00534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Pr>
                <w:rFonts w:ascii="Arial" w:hAnsi="Arial" w:cs="Arial"/>
                <w:sz w:val="18"/>
                <w:szCs w:val="18"/>
              </w:rPr>
              <w:t>Մատակարարված</w:t>
            </w:r>
            <w:proofErr w:type="spellEnd"/>
            <w:r>
              <w:rPr>
                <w:rFonts w:ascii="Arial LatArm" w:hAnsi="Arial LatArm" w:cs="Courier New"/>
                <w:sz w:val="18"/>
                <w:szCs w:val="18"/>
              </w:rPr>
              <w:t xml:space="preserve"> </w:t>
            </w:r>
            <w:proofErr w:type="spellStart"/>
            <w:r>
              <w:rPr>
                <w:rFonts w:ascii="Arial" w:hAnsi="Arial" w:cs="Arial"/>
                <w:sz w:val="18"/>
                <w:szCs w:val="18"/>
              </w:rPr>
              <w:t>ապրանքների</w:t>
            </w:r>
            <w:proofErr w:type="spellEnd"/>
          </w:p>
        </w:tc>
      </w:tr>
      <w:tr w:rsidR="004561EC" w14:paraId="2F6166F5" w14:textId="77777777">
        <w:trPr>
          <w:jc w:val="right"/>
        </w:trPr>
        <w:tc>
          <w:tcPr>
            <w:tcW w:w="357" w:type="dxa"/>
            <w:vMerge/>
          </w:tcPr>
          <w:p w14:paraId="44F00D38" w14:textId="77777777" w:rsidR="004561EC" w:rsidRDefault="004561EC">
            <w:pPr>
              <w:pStyle w:val="aff2"/>
              <w:spacing w:before="0" w:beforeAutospacing="0" w:after="0" w:afterAutospacing="0"/>
              <w:jc w:val="center"/>
              <w:rPr>
                <w:rFonts w:ascii="Arial LatArm" w:hAnsi="Arial LatArm"/>
                <w:sz w:val="18"/>
                <w:szCs w:val="18"/>
              </w:rPr>
            </w:pPr>
          </w:p>
        </w:tc>
        <w:tc>
          <w:tcPr>
            <w:tcW w:w="1173" w:type="dxa"/>
            <w:vMerge w:val="restart"/>
            <w:vAlign w:val="center"/>
          </w:tcPr>
          <w:p w14:paraId="4837FC94"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անվանումը</w:t>
            </w:r>
            <w:proofErr w:type="spellEnd"/>
          </w:p>
        </w:tc>
        <w:tc>
          <w:tcPr>
            <w:tcW w:w="1440" w:type="dxa"/>
            <w:vMerge w:val="restart"/>
            <w:vAlign w:val="center"/>
          </w:tcPr>
          <w:p w14:paraId="26E18E70" w14:textId="77777777" w:rsidR="004561EC" w:rsidRDefault="0053402A">
            <w:pPr>
              <w:pStyle w:val="aff2"/>
              <w:spacing w:before="0" w:beforeAutospacing="0" w:after="0" w:afterAutospacing="0"/>
              <w:jc w:val="center"/>
              <w:rPr>
                <w:rFonts w:ascii="Arial LatArm" w:hAnsi="Arial LatArm"/>
                <w:sz w:val="18"/>
                <w:szCs w:val="18"/>
              </w:rPr>
            </w:pPr>
            <w:proofErr w:type="spellStart"/>
            <w:proofErr w:type="gramStart"/>
            <w:r>
              <w:rPr>
                <w:rFonts w:ascii="Arial" w:hAnsi="Arial" w:cs="Arial"/>
                <w:sz w:val="18"/>
                <w:szCs w:val="18"/>
              </w:rPr>
              <w:t>տեխնիկական</w:t>
            </w:r>
            <w:proofErr w:type="spellEnd"/>
            <w:r>
              <w:rPr>
                <w:rFonts w:ascii="Arial LatArm" w:hAnsi="Arial LatArm"/>
                <w:sz w:val="18"/>
                <w:szCs w:val="18"/>
              </w:rPr>
              <w:t xml:space="preserve">  </w:t>
            </w:r>
            <w:proofErr w:type="spellStart"/>
            <w:r>
              <w:rPr>
                <w:rFonts w:ascii="Arial" w:hAnsi="Arial" w:cs="Arial"/>
                <w:sz w:val="18"/>
                <w:szCs w:val="18"/>
              </w:rPr>
              <w:t>բնութագրի</w:t>
            </w:r>
            <w:proofErr w:type="spellEnd"/>
            <w:proofErr w:type="gramEnd"/>
            <w:r>
              <w:rPr>
                <w:rFonts w:ascii="Arial LatArm" w:hAnsi="Arial LatArm"/>
                <w:sz w:val="18"/>
                <w:szCs w:val="18"/>
              </w:rPr>
              <w:t xml:space="preserve"> </w:t>
            </w:r>
            <w:proofErr w:type="spellStart"/>
            <w:r>
              <w:rPr>
                <w:rFonts w:ascii="Arial" w:hAnsi="Arial" w:cs="Arial"/>
                <w:sz w:val="18"/>
                <w:szCs w:val="18"/>
              </w:rPr>
              <w:t>համառոտ</w:t>
            </w:r>
            <w:proofErr w:type="spellEnd"/>
            <w:r>
              <w:rPr>
                <w:rFonts w:ascii="Arial LatArm" w:hAnsi="Arial LatArm"/>
                <w:sz w:val="18"/>
                <w:szCs w:val="18"/>
              </w:rPr>
              <w:t xml:space="preserve"> </w:t>
            </w:r>
            <w:proofErr w:type="spellStart"/>
            <w:r>
              <w:rPr>
                <w:rFonts w:ascii="Arial" w:hAnsi="Arial" w:cs="Arial"/>
                <w:sz w:val="18"/>
                <w:szCs w:val="18"/>
              </w:rPr>
              <w:t>շարադրանքը</w:t>
            </w:r>
            <w:proofErr w:type="spellEnd"/>
          </w:p>
        </w:tc>
        <w:tc>
          <w:tcPr>
            <w:tcW w:w="2916" w:type="dxa"/>
            <w:gridSpan w:val="2"/>
            <w:vAlign w:val="center"/>
          </w:tcPr>
          <w:p w14:paraId="36221BE8"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քանակական</w:t>
            </w:r>
            <w:proofErr w:type="spellEnd"/>
            <w:r>
              <w:rPr>
                <w:rFonts w:ascii="Arial LatArm" w:hAnsi="Arial LatArm"/>
                <w:sz w:val="18"/>
                <w:szCs w:val="18"/>
              </w:rPr>
              <w:t xml:space="preserve"> </w:t>
            </w:r>
            <w:proofErr w:type="spellStart"/>
            <w:r>
              <w:rPr>
                <w:rFonts w:ascii="Arial" w:hAnsi="Arial" w:cs="Arial"/>
                <w:sz w:val="18"/>
                <w:szCs w:val="18"/>
              </w:rPr>
              <w:t>ցուցանիշը</w:t>
            </w:r>
            <w:proofErr w:type="spellEnd"/>
          </w:p>
        </w:tc>
        <w:tc>
          <w:tcPr>
            <w:tcW w:w="2976" w:type="dxa"/>
            <w:gridSpan w:val="2"/>
            <w:vAlign w:val="center"/>
          </w:tcPr>
          <w:p w14:paraId="5595561E"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կատարման</w:t>
            </w:r>
            <w:proofErr w:type="spellEnd"/>
            <w:r>
              <w:rPr>
                <w:rFonts w:ascii="Arial LatArm" w:hAnsi="Arial LatArm"/>
                <w:sz w:val="18"/>
                <w:szCs w:val="18"/>
              </w:rPr>
              <w:t xml:space="preserve"> </w:t>
            </w:r>
            <w:proofErr w:type="spellStart"/>
            <w:r>
              <w:rPr>
                <w:rFonts w:ascii="Arial" w:hAnsi="Arial" w:cs="Arial"/>
                <w:sz w:val="18"/>
                <w:szCs w:val="18"/>
              </w:rPr>
              <w:t>ժամկետը</w:t>
            </w:r>
            <w:proofErr w:type="spellEnd"/>
          </w:p>
        </w:tc>
        <w:tc>
          <w:tcPr>
            <w:tcW w:w="1168" w:type="dxa"/>
            <w:vMerge w:val="restart"/>
            <w:vAlign w:val="center"/>
          </w:tcPr>
          <w:p w14:paraId="5D1597A3"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Վճարման</w:t>
            </w:r>
            <w:proofErr w:type="spellEnd"/>
            <w:r>
              <w:rPr>
                <w:rFonts w:ascii="Arial LatArm" w:hAnsi="Arial LatArm"/>
                <w:sz w:val="18"/>
                <w:szCs w:val="18"/>
              </w:rPr>
              <w:t xml:space="preserve"> </w:t>
            </w:r>
            <w:proofErr w:type="spellStart"/>
            <w:r>
              <w:rPr>
                <w:rFonts w:ascii="Arial" w:hAnsi="Arial" w:cs="Arial"/>
                <w:sz w:val="18"/>
                <w:szCs w:val="18"/>
              </w:rPr>
              <w:t>ենթակա</w:t>
            </w:r>
            <w:proofErr w:type="spellEnd"/>
            <w:r>
              <w:rPr>
                <w:rFonts w:ascii="Arial LatArm" w:hAnsi="Arial LatArm"/>
                <w:sz w:val="18"/>
                <w:szCs w:val="18"/>
              </w:rPr>
              <w:t xml:space="preserve"> </w:t>
            </w:r>
            <w:proofErr w:type="spellStart"/>
            <w:r>
              <w:rPr>
                <w:rFonts w:ascii="Arial" w:hAnsi="Arial" w:cs="Arial"/>
                <w:sz w:val="18"/>
                <w:szCs w:val="18"/>
              </w:rPr>
              <w:t>գումարը</w:t>
            </w:r>
            <w:proofErr w:type="spellEnd"/>
            <w:r>
              <w:rPr>
                <w:rFonts w:ascii="Arial LatArm" w:hAnsi="Arial LatArm"/>
                <w:sz w:val="18"/>
                <w:szCs w:val="18"/>
              </w:rPr>
              <w:t xml:space="preserve"> /</w:t>
            </w:r>
            <w:proofErr w:type="spellStart"/>
            <w:r>
              <w:rPr>
                <w:rFonts w:ascii="Arial" w:hAnsi="Arial" w:cs="Arial"/>
                <w:sz w:val="18"/>
                <w:szCs w:val="18"/>
              </w:rPr>
              <w:t>հազար</w:t>
            </w:r>
            <w:proofErr w:type="spellEnd"/>
            <w:r>
              <w:rPr>
                <w:rFonts w:ascii="Arial LatArm" w:hAnsi="Arial LatArm"/>
                <w:sz w:val="18"/>
                <w:szCs w:val="18"/>
              </w:rPr>
              <w:t xml:space="preserve"> </w:t>
            </w:r>
            <w:proofErr w:type="spellStart"/>
            <w:r>
              <w:rPr>
                <w:rFonts w:ascii="Arial" w:hAnsi="Arial" w:cs="Arial"/>
                <w:sz w:val="18"/>
                <w:szCs w:val="18"/>
              </w:rPr>
              <w:t>դրամ</w:t>
            </w:r>
            <w:proofErr w:type="spellEnd"/>
            <w:r>
              <w:rPr>
                <w:rFonts w:ascii="Arial LatArm" w:hAnsi="Arial LatArm"/>
                <w:sz w:val="18"/>
                <w:szCs w:val="18"/>
              </w:rPr>
              <w:t>/</w:t>
            </w:r>
          </w:p>
        </w:tc>
        <w:tc>
          <w:tcPr>
            <w:tcW w:w="675" w:type="dxa"/>
            <w:vMerge w:val="restart"/>
            <w:vAlign w:val="center"/>
          </w:tcPr>
          <w:p w14:paraId="206720C8"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Վճարման</w:t>
            </w:r>
            <w:proofErr w:type="spellEnd"/>
            <w:r>
              <w:rPr>
                <w:rFonts w:ascii="Arial LatArm" w:hAnsi="Arial LatArm"/>
                <w:sz w:val="18"/>
                <w:szCs w:val="18"/>
              </w:rPr>
              <w:t xml:space="preserve"> </w:t>
            </w:r>
            <w:proofErr w:type="spellStart"/>
            <w:r>
              <w:rPr>
                <w:rFonts w:ascii="Arial" w:hAnsi="Arial" w:cs="Arial"/>
                <w:sz w:val="18"/>
                <w:szCs w:val="18"/>
              </w:rPr>
              <w:t>ժամկետը</w:t>
            </w:r>
            <w:proofErr w:type="spellEnd"/>
            <w:r>
              <w:rPr>
                <w:rFonts w:ascii="Arial LatArm" w:hAnsi="Arial LatArm"/>
                <w:sz w:val="18"/>
                <w:szCs w:val="18"/>
              </w:rPr>
              <w:t xml:space="preserve"> /</w:t>
            </w: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վճարման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r>
              <w:rPr>
                <w:rFonts w:ascii="Arial LatArm" w:hAnsi="Arial LatArm"/>
                <w:sz w:val="18"/>
                <w:szCs w:val="18"/>
              </w:rPr>
              <w:t>/</w:t>
            </w:r>
          </w:p>
        </w:tc>
      </w:tr>
      <w:tr w:rsidR="004561EC" w14:paraId="7ACE42FA" w14:textId="77777777">
        <w:trPr>
          <w:trHeight w:val="1105"/>
          <w:jc w:val="right"/>
        </w:trPr>
        <w:tc>
          <w:tcPr>
            <w:tcW w:w="357" w:type="dxa"/>
            <w:vMerge/>
            <w:tcBorders>
              <w:bottom w:val="single" w:sz="4" w:space="0" w:color="auto"/>
            </w:tcBorders>
          </w:tcPr>
          <w:p w14:paraId="46B797BA" w14:textId="77777777" w:rsidR="004561EC" w:rsidRDefault="004561EC">
            <w:pPr>
              <w:pStyle w:val="aff2"/>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0C44826E" w14:textId="77777777" w:rsidR="004561EC" w:rsidRDefault="004561EC">
            <w:pPr>
              <w:pStyle w:val="aff2"/>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3B4C70DB" w14:textId="77777777" w:rsidR="004561EC" w:rsidRDefault="004561EC">
            <w:pPr>
              <w:pStyle w:val="aff2"/>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7E92528D"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պայմանագրով</w:t>
            </w:r>
            <w:proofErr w:type="spellEnd"/>
            <w:r>
              <w:rPr>
                <w:rFonts w:ascii="Arial LatArm" w:hAnsi="Arial LatArm"/>
                <w:sz w:val="18"/>
                <w:szCs w:val="18"/>
              </w:rPr>
              <w:t xml:space="preserve"> </w:t>
            </w:r>
            <w:proofErr w:type="spellStart"/>
            <w:r>
              <w:rPr>
                <w:rFonts w:ascii="Arial" w:hAnsi="Arial" w:cs="Arial"/>
                <w:sz w:val="18"/>
                <w:szCs w:val="18"/>
              </w:rPr>
              <w:t>հաստատված</w:t>
            </w:r>
            <w:proofErr w:type="spellEnd"/>
            <w:r>
              <w:rPr>
                <w:rFonts w:ascii="Arial LatArm" w:hAnsi="Arial LatArm"/>
                <w:sz w:val="18"/>
                <w:szCs w:val="18"/>
              </w:rPr>
              <w:t xml:space="preserve"> </w:t>
            </w:r>
            <w:proofErr w:type="spellStart"/>
            <w:r>
              <w:rPr>
                <w:rFonts w:ascii="Arial" w:hAnsi="Arial" w:cs="Arial"/>
                <w:sz w:val="18"/>
                <w:szCs w:val="18"/>
              </w:rPr>
              <w:t>գնման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p>
        </w:tc>
        <w:tc>
          <w:tcPr>
            <w:tcW w:w="1116" w:type="dxa"/>
            <w:tcBorders>
              <w:bottom w:val="single" w:sz="4" w:space="0" w:color="auto"/>
            </w:tcBorders>
            <w:vAlign w:val="center"/>
          </w:tcPr>
          <w:p w14:paraId="4E75F8FD"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փաստացի</w:t>
            </w:r>
            <w:proofErr w:type="spellEnd"/>
          </w:p>
        </w:tc>
        <w:tc>
          <w:tcPr>
            <w:tcW w:w="1842" w:type="dxa"/>
            <w:tcBorders>
              <w:bottom w:val="single" w:sz="4" w:space="0" w:color="auto"/>
            </w:tcBorders>
            <w:vAlign w:val="center"/>
          </w:tcPr>
          <w:p w14:paraId="1EDDCEDD"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պայմանագրով</w:t>
            </w:r>
            <w:proofErr w:type="spellEnd"/>
            <w:r>
              <w:rPr>
                <w:rFonts w:ascii="Arial LatArm" w:hAnsi="Arial LatArm"/>
                <w:sz w:val="18"/>
                <w:szCs w:val="18"/>
              </w:rPr>
              <w:t xml:space="preserve"> </w:t>
            </w:r>
            <w:proofErr w:type="spellStart"/>
            <w:r>
              <w:rPr>
                <w:rFonts w:ascii="Arial" w:hAnsi="Arial" w:cs="Arial"/>
                <w:sz w:val="18"/>
                <w:szCs w:val="18"/>
              </w:rPr>
              <w:t>հաստատված</w:t>
            </w:r>
            <w:proofErr w:type="spellEnd"/>
            <w:r>
              <w:rPr>
                <w:rFonts w:ascii="Arial LatArm" w:hAnsi="Arial LatArm"/>
                <w:sz w:val="18"/>
                <w:szCs w:val="18"/>
              </w:rPr>
              <w:t xml:space="preserve"> </w:t>
            </w:r>
            <w:proofErr w:type="spellStart"/>
            <w:r>
              <w:rPr>
                <w:rFonts w:ascii="Arial" w:hAnsi="Arial" w:cs="Arial"/>
                <w:sz w:val="18"/>
                <w:szCs w:val="18"/>
              </w:rPr>
              <w:t>գնման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p>
        </w:tc>
        <w:tc>
          <w:tcPr>
            <w:tcW w:w="1134" w:type="dxa"/>
            <w:tcBorders>
              <w:bottom w:val="single" w:sz="4" w:space="0" w:color="auto"/>
            </w:tcBorders>
            <w:vAlign w:val="center"/>
          </w:tcPr>
          <w:p w14:paraId="3E55BCAB"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փաստացի</w:t>
            </w:r>
            <w:proofErr w:type="spellEnd"/>
          </w:p>
        </w:tc>
        <w:tc>
          <w:tcPr>
            <w:tcW w:w="1168" w:type="dxa"/>
            <w:vMerge/>
            <w:tcBorders>
              <w:bottom w:val="single" w:sz="4" w:space="0" w:color="auto"/>
            </w:tcBorders>
            <w:vAlign w:val="center"/>
          </w:tcPr>
          <w:p w14:paraId="7A33B16D" w14:textId="77777777" w:rsidR="004561EC" w:rsidRDefault="004561EC">
            <w:pPr>
              <w:pStyle w:val="aff2"/>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C2AA37A" w14:textId="77777777" w:rsidR="004561EC" w:rsidRDefault="004561EC">
            <w:pPr>
              <w:pStyle w:val="aff2"/>
              <w:spacing w:before="0" w:beforeAutospacing="0" w:after="0" w:afterAutospacing="0"/>
              <w:jc w:val="center"/>
              <w:rPr>
                <w:rFonts w:ascii="Arial LatArm" w:hAnsi="Arial LatArm"/>
                <w:sz w:val="18"/>
                <w:szCs w:val="18"/>
              </w:rPr>
            </w:pPr>
          </w:p>
        </w:tc>
      </w:tr>
      <w:tr w:rsidR="004561EC" w14:paraId="301079F2" w14:textId="77777777">
        <w:trPr>
          <w:jc w:val="right"/>
        </w:trPr>
        <w:tc>
          <w:tcPr>
            <w:tcW w:w="357" w:type="dxa"/>
            <w:vAlign w:val="center"/>
          </w:tcPr>
          <w:p w14:paraId="55EC71D9" w14:textId="77777777" w:rsidR="004561EC" w:rsidRDefault="004561EC">
            <w:pPr>
              <w:pStyle w:val="aff2"/>
              <w:spacing w:before="0" w:beforeAutospacing="0" w:after="0" w:afterAutospacing="0"/>
              <w:jc w:val="center"/>
              <w:rPr>
                <w:rFonts w:ascii="Arial LatArm" w:hAnsi="Arial LatArm"/>
                <w:sz w:val="18"/>
                <w:szCs w:val="18"/>
              </w:rPr>
            </w:pPr>
          </w:p>
        </w:tc>
        <w:tc>
          <w:tcPr>
            <w:tcW w:w="1173" w:type="dxa"/>
            <w:vAlign w:val="center"/>
          </w:tcPr>
          <w:p w14:paraId="6AD86394" w14:textId="77777777" w:rsidR="004561EC" w:rsidRDefault="004561EC">
            <w:pPr>
              <w:pStyle w:val="aff2"/>
              <w:spacing w:before="0" w:beforeAutospacing="0" w:after="0" w:afterAutospacing="0"/>
              <w:jc w:val="center"/>
              <w:rPr>
                <w:rFonts w:ascii="Arial LatArm" w:hAnsi="Arial LatArm"/>
                <w:sz w:val="18"/>
                <w:szCs w:val="18"/>
              </w:rPr>
            </w:pPr>
          </w:p>
        </w:tc>
        <w:tc>
          <w:tcPr>
            <w:tcW w:w="1440" w:type="dxa"/>
            <w:vAlign w:val="center"/>
          </w:tcPr>
          <w:p w14:paraId="0A710521" w14:textId="77777777" w:rsidR="004561EC" w:rsidRDefault="004561EC">
            <w:pPr>
              <w:pStyle w:val="aff2"/>
              <w:spacing w:before="0" w:beforeAutospacing="0" w:after="0" w:afterAutospacing="0"/>
              <w:jc w:val="center"/>
              <w:rPr>
                <w:rFonts w:ascii="Arial LatArm" w:hAnsi="Arial LatArm"/>
                <w:sz w:val="18"/>
                <w:szCs w:val="18"/>
              </w:rPr>
            </w:pPr>
          </w:p>
        </w:tc>
        <w:tc>
          <w:tcPr>
            <w:tcW w:w="1800" w:type="dxa"/>
            <w:vAlign w:val="center"/>
          </w:tcPr>
          <w:p w14:paraId="2CDE66E1" w14:textId="77777777" w:rsidR="004561EC" w:rsidRDefault="004561EC">
            <w:pPr>
              <w:pStyle w:val="aff2"/>
              <w:spacing w:before="0" w:beforeAutospacing="0" w:after="0" w:afterAutospacing="0"/>
              <w:jc w:val="center"/>
              <w:rPr>
                <w:rFonts w:ascii="Arial LatArm" w:hAnsi="Arial LatArm"/>
                <w:sz w:val="18"/>
                <w:szCs w:val="18"/>
              </w:rPr>
            </w:pPr>
          </w:p>
        </w:tc>
        <w:tc>
          <w:tcPr>
            <w:tcW w:w="1116" w:type="dxa"/>
            <w:vAlign w:val="center"/>
          </w:tcPr>
          <w:p w14:paraId="6B1D9FCD" w14:textId="77777777" w:rsidR="004561EC" w:rsidRDefault="004561EC">
            <w:pPr>
              <w:pStyle w:val="aff2"/>
              <w:spacing w:before="0" w:beforeAutospacing="0" w:after="0" w:afterAutospacing="0"/>
              <w:jc w:val="center"/>
              <w:rPr>
                <w:rFonts w:ascii="Arial LatArm" w:hAnsi="Arial LatArm"/>
                <w:sz w:val="18"/>
                <w:szCs w:val="18"/>
              </w:rPr>
            </w:pPr>
          </w:p>
        </w:tc>
        <w:tc>
          <w:tcPr>
            <w:tcW w:w="1842" w:type="dxa"/>
            <w:vAlign w:val="center"/>
          </w:tcPr>
          <w:p w14:paraId="6A88620C" w14:textId="77777777" w:rsidR="004561EC" w:rsidRDefault="004561EC">
            <w:pPr>
              <w:pStyle w:val="aff2"/>
              <w:spacing w:before="0" w:beforeAutospacing="0" w:after="0" w:afterAutospacing="0"/>
              <w:jc w:val="center"/>
              <w:rPr>
                <w:rFonts w:ascii="Arial LatArm" w:hAnsi="Arial LatArm"/>
                <w:sz w:val="18"/>
                <w:szCs w:val="18"/>
              </w:rPr>
            </w:pPr>
          </w:p>
        </w:tc>
        <w:tc>
          <w:tcPr>
            <w:tcW w:w="1134" w:type="dxa"/>
            <w:vAlign w:val="center"/>
          </w:tcPr>
          <w:p w14:paraId="0D2659D4" w14:textId="77777777" w:rsidR="004561EC" w:rsidRDefault="004561EC">
            <w:pPr>
              <w:pStyle w:val="aff2"/>
              <w:spacing w:before="0" w:beforeAutospacing="0" w:after="0" w:afterAutospacing="0"/>
              <w:jc w:val="center"/>
              <w:rPr>
                <w:rFonts w:ascii="Arial LatArm" w:hAnsi="Arial LatArm"/>
                <w:sz w:val="18"/>
                <w:szCs w:val="18"/>
              </w:rPr>
            </w:pPr>
          </w:p>
        </w:tc>
        <w:tc>
          <w:tcPr>
            <w:tcW w:w="1168" w:type="dxa"/>
            <w:vAlign w:val="center"/>
          </w:tcPr>
          <w:p w14:paraId="1350C9F9" w14:textId="77777777" w:rsidR="004561EC" w:rsidRDefault="004561EC">
            <w:pPr>
              <w:pStyle w:val="aff2"/>
              <w:spacing w:before="0" w:beforeAutospacing="0" w:after="0" w:afterAutospacing="0"/>
              <w:jc w:val="center"/>
              <w:rPr>
                <w:rFonts w:ascii="Arial LatArm" w:hAnsi="Arial LatArm"/>
                <w:sz w:val="18"/>
                <w:szCs w:val="18"/>
              </w:rPr>
            </w:pPr>
          </w:p>
        </w:tc>
        <w:tc>
          <w:tcPr>
            <w:tcW w:w="675" w:type="dxa"/>
            <w:vAlign w:val="center"/>
          </w:tcPr>
          <w:p w14:paraId="1D611287" w14:textId="77777777" w:rsidR="004561EC" w:rsidRDefault="004561EC">
            <w:pPr>
              <w:pStyle w:val="aff2"/>
              <w:spacing w:before="0" w:beforeAutospacing="0" w:after="0" w:afterAutospacing="0"/>
              <w:jc w:val="center"/>
              <w:rPr>
                <w:rFonts w:ascii="Arial LatArm" w:hAnsi="Arial LatArm"/>
                <w:sz w:val="18"/>
                <w:szCs w:val="18"/>
              </w:rPr>
            </w:pPr>
          </w:p>
        </w:tc>
      </w:tr>
      <w:tr w:rsidR="004561EC" w14:paraId="22DB45D5" w14:textId="77777777">
        <w:trPr>
          <w:jc w:val="right"/>
        </w:trPr>
        <w:tc>
          <w:tcPr>
            <w:tcW w:w="357" w:type="dxa"/>
          </w:tcPr>
          <w:p w14:paraId="0322F589" w14:textId="77777777" w:rsidR="004561EC" w:rsidRDefault="004561EC">
            <w:pPr>
              <w:pStyle w:val="aff2"/>
              <w:spacing w:before="0" w:beforeAutospacing="0" w:after="0" w:afterAutospacing="0"/>
              <w:jc w:val="center"/>
              <w:rPr>
                <w:rFonts w:ascii="Arial LatArm" w:hAnsi="Arial LatArm"/>
              </w:rPr>
            </w:pPr>
          </w:p>
        </w:tc>
        <w:tc>
          <w:tcPr>
            <w:tcW w:w="1173" w:type="dxa"/>
          </w:tcPr>
          <w:p w14:paraId="6F323A38" w14:textId="77777777" w:rsidR="004561EC" w:rsidRDefault="004561EC">
            <w:pPr>
              <w:pStyle w:val="aff2"/>
              <w:spacing w:before="0" w:beforeAutospacing="0" w:after="0" w:afterAutospacing="0"/>
              <w:jc w:val="center"/>
              <w:rPr>
                <w:rFonts w:ascii="Arial LatArm" w:hAnsi="Arial LatArm"/>
              </w:rPr>
            </w:pPr>
          </w:p>
        </w:tc>
        <w:tc>
          <w:tcPr>
            <w:tcW w:w="1440" w:type="dxa"/>
          </w:tcPr>
          <w:p w14:paraId="74F0720D" w14:textId="77777777" w:rsidR="004561EC" w:rsidRDefault="004561EC">
            <w:pPr>
              <w:pStyle w:val="aff2"/>
              <w:spacing w:before="0" w:beforeAutospacing="0" w:after="0" w:afterAutospacing="0"/>
              <w:jc w:val="center"/>
              <w:rPr>
                <w:rFonts w:ascii="Arial LatArm" w:hAnsi="Arial LatArm"/>
              </w:rPr>
            </w:pPr>
          </w:p>
        </w:tc>
        <w:tc>
          <w:tcPr>
            <w:tcW w:w="1800" w:type="dxa"/>
          </w:tcPr>
          <w:p w14:paraId="4754494B" w14:textId="77777777" w:rsidR="004561EC" w:rsidRDefault="004561EC">
            <w:pPr>
              <w:pStyle w:val="aff2"/>
              <w:spacing w:before="0" w:beforeAutospacing="0" w:after="0" w:afterAutospacing="0"/>
              <w:jc w:val="center"/>
              <w:rPr>
                <w:rFonts w:ascii="Arial LatArm" w:hAnsi="Arial LatArm"/>
              </w:rPr>
            </w:pPr>
          </w:p>
        </w:tc>
        <w:tc>
          <w:tcPr>
            <w:tcW w:w="1116" w:type="dxa"/>
          </w:tcPr>
          <w:p w14:paraId="078CA3BB" w14:textId="77777777" w:rsidR="004561EC" w:rsidRDefault="004561EC">
            <w:pPr>
              <w:pStyle w:val="aff2"/>
              <w:spacing w:before="0" w:beforeAutospacing="0" w:after="0" w:afterAutospacing="0"/>
              <w:jc w:val="center"/>
              <w:rPr>
                <w:rFonts w:ascii="Arial LatArm" w:hAnsi="Arial LatArm"/>
              </w:rPr>
            </w:pPr>
          </w:p>
        </w:tc>
        <w:tc>
          <w:tcPr>
            <w:tcW w:w="1842" w:type="dxa"/>
          </w:tcPr>
          <w:p w14:paraId="3971FC79" w14:textId="77777777" w:rsidR="004561EC" w:rsidRDefault="004561EC">
            <w:pPr>
              <w:pStyle w:val="aff2"/>
              <w:spacing w:before="0" w:beforeAutospacing="0" w:after="0" w:afterAutospacing="0"/>
              <w:jc w:val="center"/>
              <w:rPr>
                <w:rFonts w:ascii="Arial LatArm" w:hAnsi="Arial LatArm"/>
              </w:rPr>
            </w:pPr>
          </w:p>
        </w:tc>
        <w:tc>
          <w:tcPr>
            <w:tcW w:w="1134" w:type="dxa"/>
          </w:tcPr>
          <w:p w14:paraId="64EF88FE" w14:textId="77777777" w:rsidR="004561EC" w:rsidRDefault="004561EC">
            <w:pPr>
              <w:pStyle w:val="aff2"/>
              <w:spacing w:before="0" w:beforeAutospacing="0" w:after="0" w:afterAutospacing="0"/>
              <w:jc w:val="center"/>
              <w:rPr>
                <w:rFonts w:ascii="Arial LatArm" w:hAnsi="Arial LatArm"/>
              </w:rPr>
            </w:pPr>
          </w:p>
        </w:tc>
        <w:tc>
          <w:tcPr>
            <w:tcW w:w="1168" w:type="dxa"/>
          </w:tcPr>
          <w:p w14:paraId="54676CB6" w14:textId="77777777" w:rsidR="004561EC" w:rsidRDefault="004561EC">
            <w:pPr>
              <w:pStyle w:val="aff2"/>
              <w:spacing w:before="0" w:beforeAutospacing="0" w:after="0" w:afterAutospacing="0"/>
              <w:jc w:val="center"/>
              <w:rPr>
                <w:rFonts w:ascii="Arial LatArm" w:hAnsi="Arial LatArm"/>
              </w:rPr>
            </w:pPr>
          </w:p>
        </w:tc>
        <w:tc>
          <w:tcPr>
            <w:tcW w:w="675" w:type="dxa"/>
          </w:tcPr>
          <w:p w14:paraId="1EC2664C" w14:textId="77777777" w:rsidR="004561EC" w:rsidRDefault="004561EC">
            <w:pPr>
              <w:pStyle w:val="aff2"/>
              <w:spacing w:before="0" w:beforeAutospacing="0" w:after="0" w:afterAutospacing="0"/>
              <w:jc w:val="center"/>
              <w:rPr>
                <w:rFonts w:ascii="Arial LatArm" w:hAnsi="Arial LatArm"/>
              </w:rPr>
            </w:pPr>
          </w:p>
        </w:tc>
      </w:tr>
    </w:tbl>
    <w:p w14:paraId="5112B626" w14:textId="77777777" w:rsidR="004561EC" w:rsidRDefault="0053402A">
      <w:pPr>
        <w:ind w:firstLine="375"/>
        <w:jc w:val="both"/>
        <w:rPr>
          <w:rFonts w:ascii="Arial LatArm" w:hAnsi="Arial LatArm" w:cs="Arial"/>
          <w:iCs/>
          <w:color w:val="000000"/>
          <w:sz w:val="21"/>
          <w:szCs w:val="21"/>
          <w:lang w:val="es-ES"/>
        </w:rPr>
      </w:pPr>
      <w:r>
        <w:rPr>
          <w:rFonts w:ascii="Arial LatArm" w:hAnsi="Arial LatArm" w:cs="Arial"/>
          <w:iCs/>
          <w:color w:val="000000"/>
          <w:sz w:val="21"/>
          <w:szCs w:val="21"/>
          <w:lang w:val="es-ES"/>
        </w:rPr>
        <w:t> </w:t>
      </w:r>
    </w:p>
    <w:p w14:paraId="55E2AB5E" w14:textId="77777777" w:rsidR="004561EC" w:rsidRDefault="0053402A">
      <w:pPr>
        <w:ind w:firstLine="375"/>
        <w:jc w:val="both"/>
        <w:rPr>
          <w:rFonts w:ascii="Arial LatArm" w:hAnsi="Arial LatArm"/>
          <w:iCs/>
          <w:snapToGrid w:val="0"/>
          <w:color w:val="000000"/>
          <w:sz w:val="21"/>
          <w:szCs w:val="21"/>
          <w:lang w:val="es-ES"/>
        </w:rPr>
      </w:pPr>
      <w:r>
        <w:rPr>
          <w:rFonts w:ascii="Arial LatArm" w:hAnsi="Arial LatArm" w:cs="Arial"/>
          <w:iCs/>
          <w:color w:val="000000"/>
          <w:sz w:val="21"/>
          <w:szCs w:val="21"/>
          <w:lang w:val="es-ES"/>
        </w:rPr>
        <w:t> </w:t>
      </w:r>
      <w:r>
        <w:rPr>
          <w:rFonts w:ascii="Arial" w:hAnsi="Arial" w:cs="Arial"/>
          <w:iCs/>
          <w:snapToGrid w:val="0"/>
          <w:color w:val="000000"/>
          <w:sz w:val="21"/>
          <w:szCs w:val="21"/>
          <w:lang w:val="hy-AM"/>
        </w:rPr>
        <w:t>Սույն</w:t>
      </w:r>
      <w:r>
        <w:rPr>
          <w:rFonts w:ascii="Arial LatArm" w:hAnsi="Arial LatArm"/>
          <w:iCs/>
          <w:snapToGrid w:val="0"/>
          <w:color w:val="000000"/>
          <w:sz w:val="21"/>
          <w:szCs w:val="21"/>
          <w:lang w:val="hy-AM"/>
        </w:rPr>
        <w:t xml:space="preserve"> </w:t>
      </w:r>
      <w:proofErr w:type="spellStart"/>
      <w:r>
        <w:rPr>
          <w:rFonts w:ascii="Arial" w:hAnsi="Arial" w:cs="Arial"/>
          <w:iCs/>
          <w:snapToGrid w:val="0"/>
          <w:color w:val="000000"/>
          <w:sz w:val="21"/>
          <w:szCs w:val="21"/>
        </w:rPr>
        <w:t>արձանագրության</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երկկողմ</w:t>
      </w:r>
      <w:proofErr w:type="spellEnd"/>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hy-AM"/>
        </w:rPr>
        <w:t>հաստատման</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համար</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հիմք</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հանդիսացած</w:t>
      </w:r>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հաշիվ</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ապրանքագիրը</w:t>
      </w:r>
      <w:proofErr w:type="spellEnd"/>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rPr>
        <w:t>և</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hy-AM"/>
        </w:rPr>
        <w:t>դրական</w:t>
      </w:r>
      <w:r>
        <w:rPr>
          <w:rFonts w:ascii="Arial LatArm" w:hAnsi="Arial LatArm"/>
          <w:iCs/>
          <w:snapToGrid w:val="0"/>
          <w:color w:val="000000"/>
          <w:sz w:val="21"/>
          <w:szCs w:val="21"/>
          <w:lang w:val="hy-AM"/>
        </w:rPr>
        <w:t xml:space="preserve"> </w:t>
      </w:r>
      <w:proofErr w:type="spellStart"/>
      <w:r>
        <w:rPr>
          <w:rFonts w:ascii="Arial" w:hAnsi="Arial" w:cs="Arial"/>
          <w:color w:val="000000"/>
          <w:sz w:val="21"/>
          <w:szCs w:val="21"/>
          <w:lang w:val="es-ES"/>
        </w:rPr>
        <w:t>եզրակացությունը</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lang w:val="es-ES"/>
        </w:rPr>
        <w:t>հանդիսանում</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lang w:val="es-ES"/>
        </w:rPr>
        <w:t>են</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lang w:val="es-ES"/>
        </w:rPr>
        <w:t>սույն</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lang w:val="es-ES"/>
        </w:rPr>
        <w:t>արձանագրության</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lang w:val="es-ES"/>
        </w:rPr>
        <w:t>բաղկացուցիչ</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lang w:val="es-ES"/>
        </w:rPr>
        <w:t>մասը</w:t>
      </w:r>
      <w:proofErr w:type="spellEnd"/>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և</w:t>
      </w:r>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lang w:val="es-ES"/>
        </w:rPr>
        <w:t>կցվում</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lang w:val="es-ES"/>
        </w:rPr>
        <w:t>են</w:t>
      </w:r>
      <w:proofErr w:type="spellEnd"/>
      <w:r>
        <w:rPr>
          <w:rFonts w:ascii="Arial LatArm" w:hAnsi="Arial LatArm"/>
          <w:iCs/>
          <w:snapToGrid w:val="0"/>
          <w:color w:val="000000"/>
          <w:sz w:val="21"/>
          <w:szCs w:val="21"/>
          <w:lang w:val="es-ES"/>
        </w:rPr>
        <w:t>:</w:t>
      </w:r>
    </w:p>
    <w:p w14:paraId="73D50DA3" w14:textId="77777777" w:rsidR="004561EC" w:rsidRDefault="004561EC">
      <w:pPr>
        <w:ind w:firstLine="375"/>
        <w:jc w:val="both"/>
        <w:rPr>
          <w:rFonts w:ascii="Arial LatArm" w:hAnsi="Arial LatArm"/>
          <w:iCs/>
          <w:snapToGrid w:val="0"/>
          <w:color w:val="000000"/>
          <w:sz w:val="21"/>
          <w:szCs w:val="21"/>
          <w:lang w:val="es-ES"/>
        </w:rPr>
      </w:pPr>
    </w:p>
    <w:p w14:paraId="4F7913E9" w14:textId="77777777" w:rsidR="004561EC" w:rsidRDefault="004561EC">
      <w:pPr>
        <w:ind w:firstLine="375"/>
        <w:jc w:val="both"/>
        <w:rPr>
          <w:rFonts w:ascii="Arial LatArm" w:hAnsi="Arial LatArm"/>
          <w:iCs/>
          <w:snapToGrid w:val="0"/>
          <w:color w:val="000000"/>
          <w:sz w:val="2"/>
          <w:szCs w:val="21"/>
          <w:lang w:val="es-ES"/>
        </w:rPr>
      </w:pPr>
    </w:p>
    <w:p w14:paraId="72FDA87C" w14:textId="77777777" w:rsidR="004561EC" w:rsidRDefault="0053402A">
      <w:pPr>
        <w:ind w:firstLine="375"/>
        <w:rPr>
          <w:rFonts w:ascii="Arial LatArm" w:hAnsi="Arial LatArm"/>
          <w:iCs/>
          <w:snapToGrid w:val="0"/>
          <w:color w:val="000000"/>
          <w:sz w:val="2"/>
          <w:szCs w:val="21"/>
          <w:lang w:val="es-ES"/>
        </w:rPr>
      </w:pPr>
      <w:r>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4561EC" w14:paraId="6667ACA7" w14:textId="77777777">
        <w:trPr>
          <w:trHeight w:val="266"/>
          <w:tblCellSpacing w:w="7" w:type="dxa"/>
          <w:jc w:val="center"/>
        </w:trPr>
        <w:tc>
          <w:tcPr>
            <w:tcW w:w="0" w:type="auto"/>
            <w:vAlign w:val="center"/>
          </w:tcPr>
          <w:p w14:paraId="08358AE5" w14:textId="77777777" w:rsidR="004561EC" w:rsidRDefault="0053402A">
            <w:pPr>
              <w:jc w:val="center"/>
              <w:rPr>
                <w:rFonts w:ascii="Arial LatArm" w:hAnsi="Arial LatArm"/>
                <w:iCs/>
                <w:color w:val="000000"/>
                <w:sz w:val="21"/>
                <w:szCs w:val="21"/>
              </w:rPr>
            </w:pPr>
            <w:proofErr w:type="spellStart"/>
            <w:r>
              <w:rPr>
                <w:rFonts w:ascii="Arial" w:hAnsi="Arial" w:cs="Arial"/>
                <w:iCs/>
                <w:color w:val="000000"/>
                <w:sz w:val="21"/>
                <w:szCs w:val="21"/>
              </w:rPr>
              <w:t>Ապրանքը</w:t>
            </w:r>
            <w:proofErr w:type="spellEnd"/>
            <w:r>
              <w:rPr>
                <w:rFonts w:ascii="Arial LatArm" w:hAnsi="Arial LatArm"/>
                <w:iCs/>
                <w:color w:val="000000"/>
                <w:sz w:val="21"/>
                <w:szCs w:val="21"/>
              </w:rPr>
              <w:t xml:space="preserve"> </w:t>
            </w:r>
            <w:proofErr w:type="spellStart"/>
            <w:r>
              <w:rPr>
                <w:rFonts w:ascii="Arial" w:hAnsi="Arial" w:cs="Arial"/>
                <w:iCs/>
                <w:color w:val="000000"/>
                <w:sz w:val="21"/>
                <w:szCs w:val="21"/>
              </w:rPr>
              <w:t>հանձնեց</w:t>
            </w:r>
            <w:proofErr w:type="spellEnd"/>
            <w:r>
              <w:rPr>
                <w:rFonts w:ascii="Arial LatArm" w:hAnsi="Arial LatArm"/>
                <w:iCs/>
                <w:color w:val="000000"/>
                <w:sz w:val="21"/>
                <w:szCs w:val="21"/>
              </w:rPr>
              <w:t xml:space="preserve"> </w:t>
            </w:r>
          </w:p>
        </w:tc>
        <w:tc>
          <w:tcPr>
            <w:tcW w:w="0" w:type="auto"/>
            <w:vAlign w:val="center"/>
          </w:tcPr>
          <w:p w14:paraId="091E31C3" w14:textId="77777777" w:rsidR="004561EC" w:rsidRDefault="0053402A">
            <w:pPr>
              <w:jc w:val="center"/>
              <w:rPr>
                <w:rFonts w:ascii="Arial LatArm" w:hAnsi="Arial LatArm"/>
                <w:iCs/>
                <w:color w:val="000000"/>
                <w:sz w:val="21"/>
                <w:szCs w:val="21"/>
              </w:rPr>
            </w:pPr>
            <w:proofErr w:type="spellStart"/>
            <w:r>
              <w:rPr>
                <w:rFonts w:ascii="Arial" w:hAnsi="Arial" w:cs="Arial"/>
                <w:iCs/>
                <w:color w:val="000000"/>
                <w:sz w:val="21"/>
                <w:szCs w:val="21"/>
              </w:rPr>
              <w:t>Ապրանքը</w:t>
            </w:r>
            <w:proofErr w:type="spellEnd"/>
            <w:r>
              <w:rPr>
                <w:rFonts w:ascii="Arial LatArm" w:hAnsi="Arial LatArm"/>
                <w:iCs/>
                <w:color w:val="000000"/>
                <w:sz w:val="21"/>
                <w:szCs w:val="21"/>
              </w:rPr>
              <w:t xml:space="preserve"> </w:t>
            </w:r>
            <w:proofErr w:type="spellStart"/>
            <w:r>
              <w:rPr>
                <w:rFonts w:ascii="Arial" w:hAnsi="Arial" w:cs="Arial"/>
                <w:iCs/>
                <w:color w:val="000000"/>
                <w:sz w:val="21"/>
                <w:szCs w:val="21"/>
              </w:rPr>
              <w:t>ընդունեց</w:t>
            </w:r>
            <w:proofErr w:type="spellEnd"/>
          </w:p>
        </w:tc>
      </w:tr>
      <w:tr w:rsidR="004561EC" w14:paraId="1205D5CF" w14:textId="77777777">
        <w:trPr>
          <w:trHeight w:val="473"/>
          <w:tblCellSpacing w:w="7" w:type="dxa"/>
          <w:jc w:val="center"/>
        </w:trPr>
        <w:tc>
          <w:tcPr>
            <w:tcW w:w="0" w:type="auto"/>
            <w:vAlign w:val="center"/>
          </w:tcPr>
          <w:p w14:paraId="32575FF4" w14:textId="77777777" w:rsidR="004561EC" w:rsidRDefault="0053402A">
            <w:pPr>
              <w:jc w:val="center"/>
              <w:rPr>
                <w:rFonts w:ascii="Arial LatArm" w:hAnsi="Arial LatArm"/>
                <w:iCs/>
                <w:sz w:val="21"/>
                <w:szCs w:val="21"/>
              </w:rPr>
            </w:pPr>
            <w:r>
              <w:rPr>
                <w:rFonts w:ascii="Arial LatArm" w:hAnsi="Arial LatArm"/>
                <w:iCs/>
                <w:sz w:val="21"/>
                <w:szCs w:val="21"/>
              </w:rPr>
              <w:t xml:space="preserve">___________________________ </w:t>
            </w:r>
          </w:p>
          <w:p w14:paraId="5D08F2F3" w14:textId="77777777" w:rsidR="004561EC" w:rsidRDefault="0053402A">
            <w:pPr>
              <w:jc w:val="center"/>
              <w:rPr>
                <w:rFonts w:ascii="Arial LatArm" w:hAnsi="Arial LatArm"/>
                <w:iCs/>
                <w:sz w:val="21"/>
                <w:szCs w:val="21"/>
              </w:rPr>
            </w:pPr>
            <w:proofErr w:type="spellStart"/>
            <w:r>
              <w:rPr>
                <w:rFonts w:ascii="Arial" w:hAnsi="Arial" w:cs="Arial"/>
                <w:iCs/>
                <w:sz w:val="15"/>
                <w:szCs w:val="15"/>
              </w:rPr>
              <w:t>ստորագրություն</w:t>
            </w:r>
            <w:proofErr w:type="spellEnd"/>
            <w:r>
              <w:rPr>
                <w:rFonts w:ascii="Arial LatArm" w:hAnsi="Arial LatArm"/>
                <w:iCs/>
                <w:sz w:val="15"/>
                <w:szCs w:val="15"/>
              </w:rPr>
              <w:t xml:space="preserve"> </w:t>
            </w:r>
          </w:p>
        </w:tc>
        <w:tc>
          <w:tcPr>
            <w:tcW w:w="0" w:type="auto"/>
            <w:vAlign w:val="center"/>
          </w:tcPr>
          <w:p w14:paraId="3B5D2FEA" w14:textId="77777777" w:rsidR="004561EC" w:rsidRDefault="0053402A">
            <w:pPr>
              <w:jc w:val="center"/>
              <w:rPr>
                <w:rFonts w:ascii="Arial LatArm" w:hAnsi="Arial LatArm"/>
                <w:iCs/>
                <w:sz w:val="21"/>
                <w:szCs w:val="21"/>
              </w:rPr>
            </w:pPr>
            <w:r>
              <w:rPr>
                <w:rFonts w:ascii="Arial LatArm" w:hAnsi="Arial LatArm"/>
                <w:iCs/>
                <w:sz w:val="21"/>
                <w:szCs w:val="21"/>
              </w:rPr>
              <w:t>___________________________</w:t>
            </w:r>
          </w:p>
          <w:p w14:paraId="01040378" w14:textId="77777777" w:rsidR="004561EC" w:rsidRDefault="0053402A">
            <w:pPr>
              <w:jc w:val="center"/>
              <w:rPr>
                <w:rFonts w:ascii="Arial LatArm" w:hAnsi="Arial LatArm"/>
                <w:iCs/>
                <w:sz w:val="21"/>
                <w:szCs w:val="21"/>
              </w:rPr>
            </w:pPr>
            <w:proofErr w:type="spellStart"/>
            <w:r>
              <w:rPr>
                <w:rFonts w:ascii="Arial" w:hAnsi="Arial" w:cs="Arial"/>
                <w:iCs/>
                <w:sz w:val="15"/>
                <w:szCs w:val="15"/>
              </w:rPr>
              <w:t>ստորագրություն</w:t>
            </w:r>
            <w:proofErr w:type="spellEnd"/>
            <w:r>
              <w:rPr>
                <w:rFonts w:ascii="Arial LatArm" w:hAnsi="Arial LatArm"/>
                <w:iCs/>
                <w:sz w:val="15"/>
                <w:szCs w:val="15"/>
              </w:rPr>
              <w:t xml:space="preserve"> </w:t>
            </w:r>
          </w:p>
        </w:tc>
      </w:tr>
      <w:tr w:rsidR="004561EC" w14:paraId="1A891537" w14:textId="77777777">
        <w:trPr>
          <w:trHeight w:val="503"/>
          <w:tblCellSpacing w:w="7" w:type="dxa"/>
          <w:jc w:val="center"/>
        </w:trPr>
        <w:tc>
          <w:tcPr>
            <w:tcW w:w="0" w:type="auto"/>
            <w:vAlign w:val="center"/>
          </w:tcPr>
          <w:p w14:paraId="04E8170F" w14:textId="77777777" w:rsidR="004561EC" w:rsidRDefault="0053402A">
            <w:pPr>
              <w:jc w:val="center"/>
              <w:rPr>
                <w:rFonts w:ascii="Arial LatArm" w:hAnsi="Arial LatArm"/>
                <w:iCs/>
                <w:sz w:val="21"/>
                <w:szCs w:val="21"/>
              </w:rPr>
            </w:pPr>
            <w:r>
              <w:rPr>
                <w:rFonts w:ascii="Arial LatArm" w:hAnsi="Arial LatArm"/>
                <w:iCs/>
                <w:sz w:val="21"/>
                <w:szCs w:val="21"/>
              </w:rPr>
              <w:t xml:space="preserve">___________________________ </w:t>
            </w:r>
          </w:p>
          <w:p w14:paraId="56C9438C" w14:textId="77777777" w:rsidR="004561EC" w:rsidRDefault="0053402A">
            <w:pPr>
              <w:jc w:val="center"/>
              <w:rPr>
                <w:rFonts w:ascii="Arial LatArm" w:hAnsi="Arial LatArm"/>
                <w:iCs/>
                <w:sz w:val="21"/>
                <w:szCs w:val="21"/>
              </w:rPr>
            </w:pPr>
            <w:proofErr w:type="spellStart"/>
            <w:r>
              <w:rPr>
                <w:rFonts w:ascii="Arial" w:hAnsi="Arial" w:cs="Arial"/>
                <w:iCs/>
                <w:sz w:val="15"/>
                <w:szCs w:val="15"/>
              </w:rPr>
              <w:t>ազգանուն</w:t>
            </w:r>
            <w:proofErr w:type="spellEnd"/>
            <w:r>
              <w:rPr>
                <w:rFonts w:ascii="Arial LatArm" w:hAnsi="Arial LatArm"/>
                <w:iCs/>
                <w:sz w:val="15"/>
                <w:szCs w:val="15"/>
              </w:rPr>
              <w:t xml:space="preserve">, </w:t>
            </w:r>
            <w:proofErr w:type="spellStart"/>
            <w:r>
              <w:rPr>
                <w:rFonts w:ascii="Arial" w:hAnsi="Arial" w:cs="Arial"/>
                <w:iCs/>
                <w:sz w:val="15"/>
                <w:szCs w:val="15"/>
              </w:rPr>
              <w:t>անուն</w:t>
            </w:r>
            <w:proofErr w:type="spellEnd"/>
          </w:p>
        </w:tc>
        <w:tc>
          <w:tcPr>
            <w:tcW w:w="0" w:type="auto"/>
            <w:vAlign w:val="center"/>
          </w:tcPr>
          <w:p w14:paraId="023130AF" w14:textId="77777777" w:rsidR="004561EC" w:rsidRDefault="0053402A">
            <w:pPr>
              <w:jc w:val="center"/>
              <w:rPr>
                <w:rFonts w:ascii="Arial LatArm" w:hAnsi="Arial LatArm"/>
                <w:iCs/>
                <w:sz w:val="21"/>
                <w:szCs w:val="21"/>
              </w:rPr>
            </w:pPr>
            <w:r>
              <w:rPr>
                <w:rFonts w:ascii="Arial LatArm" w:hAnsi="Arial LatArm"/>
                <w:iCs/>
                <w:sz w:val="21"/>
                <w:szCs w:val="21"/>
              </w:rPr>
              <w:t>___________________________</w:t>
            </w:r>
          </w:p>
          <w:p w14:paraId="34256B10" w14:textId="77777777" w:rsidR="004561EC" w:rsidRDefault="0053402A">
            <w:pPr>
              <w:jc w:val="center"/>
              <w:rPr>
                <w:rFonts w:ascii="Arial LatArm" w:hAnsi="Arial LatArm"/>
                <w:iCs/>
                <w:sz w:val="21"/>
                <w:szCs w:val="21"/>
              </w:rPr>
            </w:pPr>
            <w:proofErr w:type="spellStart"/>
            <w:r>
              <w:rPr>
                <w:rFonts w:ascii="Arial" w:hAnsi="Arial" w:cs="Arial"/>
                <w:iCs/>
                <w:sz w:val="15"/>
                <w:szCs w:val="15"/>
              </w:rPr>
              <w:t>ազգանուն</w:t>
            </w:r>
            <w:proofErr w:type="spellEnd"/>
            <w:r>
              <w:rPr>
                <w:rFonts w:ascii="Arial LatArm" w:hAnsi="Arial LatArm"/>
                <w:iCs/>
                <w:sz w:val="15"/>
                <w:szCs w:val="15"/>
              </w:rPr>
              <w:t xml:space="preserve">, </w:t>
            </w:r>
            <w:proofErr w:type="spellStart"/>
            <w:r>
              <w:rPr>
                <w:rFonts w:ascii="Arial" w:hAnsi="Arial" w:cs="Arial"/>
                <w:iCs/>
                <w:sz w:val="15"/>
                <w:szCs w:val="15"/>
              </w:rPr>
              <w:t>անուն</w:t>
            </w:r>
            <w:proofErr w:type="spellEnd"/>
          </w:p>
        </w:tc>
      </w:tr>
      <w:tr w:rsidR="004561EC" w14:paraId="3153CFC0" w14:textId="77777777">
        <w:trPr>
          <w:trHeight w:val="281"/>
          <w:tblCellSpacing w:w="7" w:type="dxa"/>
          <w:jc w:val="center"/>
        </w:trPr>
        <w:tc>
          <w:tcPr>
            <w:tcW w:w="0" w:type="auto"/>
            <w:vAlign w:val="center"/>
          </w:tcPr>
          <w:p w14:paraId="17FFA5A4" w14:textId="77777777" w:rsidR="004561EC" w:rsidRDefault="0053402A">
            <w:pPr>
              <w:rPr>
                <w:rFonts w:ascii="Arial LatArm" w:hAnsi="Arial LatArm"/>
                <w:iCs/>
                <w:color w:val="000000"/>
                <w:sz w:val="21"/>
                <w:szCs w:val="21"/>
              </w:rPr>
            </w:pPr>
            <w:r>
              <w:rPr>
                <w:rFonts w:ascii="Arial LatArm" w:hAnsi="Arial LatArm"/>
                <w:iCs/>
                <w:color w:val="000000"/>
                <w:sz w:val="21"/>
                <w:szCs w:val="21"/>
              </w:rPr>
              <w:t xml:space="preserve">                              </w:t>
            </w:r>
            <w:r>
              <w:rPr>
                <w:rFonts w:ascii="Arial" w:hAnsi="Arial" w:cs="Arial"/>
                <w:iCs/>
                <w:color w:val="000000"/>
                <w:sz w:val="21"/>
                <w:szCs w:val="21"/>
              </w:rPr>
              <w:t>Կ</w:t>
            </w:r>
            <w:r>
              <w:rPr>
                <w:rFonts w:ascii="Arial LatArm" w:hAnsi="Arial LatArm"/>
                <w:iCs/>
                <w:color w:val="000000"/>
                <w:sz w:val="21"/>
                <w:szCs w:val="21"/>
              </w:rPr>
              <w:t>.</w:t>
            </w:r>
            <w:r>
              <w:rPr>
                <w:rFonts w:ascii="Arial" w:hAnsi="Arial" w:cs="Arial"/>
                <w:iCs/>
                <w:color w:val="000000"/>
                <w:sz w:val="21"/>
                <w:szCs w:val="21"/>
              </w:rPr>
              <w:t>Տ</w:t>
            </w:r>
            <w:r>
              <w:rPr>
                <w:rFonts w:ascii="Arial LatArm" w:hAnsi="Arial LatArm"/>
                <w:iCs/>
                <w:color w:val="000000"/>
                <w:sz w:val="21"/>
                <w:szCs w:val="21"/>
              </w:rPr>
              <w:t>.</w:t>
            </w:r>
            <w:r>
              <w:rPr>
                <w:rFonts w:ascii="Arial LatArm" w:hAnsi="Arial LatArm" w:cs="Arial"/>
                <w:iCs/>
                <w:color w:val="000000"/>
                <w:sz w:val="21"/>
                <w:szCs w:val="21"/>
              </w:rPr>
              <w:t xml:space="preserve">                                                                                 </w:t>
            </w:r>
          </w:p>
        </w:tc>
        <w:tc>
          <w:tcPr>
            <w:tcW w:w="0" w:type="auto"/>
            <w:vAlign w:val="center"/>
          </w:tcPr>
          <w:p w14:paraId="45824311" w14:textId="77777777" w:rsidR="004561EC" w:rsidRDefault="0053402A">
            <w:pPr>
              <w:rPr>
                <w:rFonts w:ascii="Arial LatArm" w:hAnsi="Arial LatArm"/>
                <w:iCs/>
                <w:color w:val="000000"/>
                <w:sz w:val="21"/>
                <w:szCs w:val="21"/>
              </w:rPr>
            </w:pPr>
            <w:r>
              <w:rPr>
                <w:rFonts w:ascii="Arial LatArm" w:hAnsi="Arial LatArm" w:cs="Arial"/>
                <w:iCs/>
                <w:color w:val="000000"/>
                <w:sz w:val="21"/>
                <w:szCs w:val="21"/>
              </w:rPr>
              <w:t xml:space="preserve">                                     </w:t>
            </w:r>
            <w:r>
              <w:rPr>
                <w:rFonts w:ascii="Arial" w:hAnsi="Arial" w:cs="Arial"/>
                <w:iCs/>
                <w:color w:val="000000"/>
                <w:sz w:val="21"/>
                <w:szCs w:val="21"/>
              </w:rPr>
              <w:t>Կ</w:t>
            </w:r>
            <w:r>
              <w:rPr>
                <w:rFonts w:ascii="Arial LatArm" w:hAnsi="Arial LatArm"/>
                <w:iCs/>
                <w:color w:val="000000"/>
                <w:sz w:val="21"/>
                <w:szCs w:val="21"/>
              </w:rPr>
              <w:t>.</w:t>
            </w:r>
            <w:r>
              <w:rPr>
                <w:rFonts w:ascii="Arial" w:hAnsi="Arial" w:cs="Arial"/>
                <w:iCs/>
                <w:color w:val="000000"/>
                <w:sz w:val="21"/>
                <w:szCs w:val="21"/>
              </w:rPr>
              <w:t>Տ</w:t>
            </w:r>
            <w:r>
              <w:rPr>
                <w:rFonts w:ascii="Arial LatArm" w:hAnsi="Arial LatArm"/>
                <w:iCs/>
                <w:color w:val="000000"/>
                <w:sz w:val="21"/>
                <w:szCs w:val="21"/>
              </w:rPr>
              <w:t>.</w:t>
            </w:r>
          </w:p>
        </w:tc>
      </w:tr>
    </w:tbl>
    <w:p w14:paraId="7755B3CA" w14:textId="77777777" w:rsidR="004561EC" w:rsidRDefault="004561EC">
      <w:pPr>
        <w:ind w:left="-142" w:firstLine="142"/>
        <w:jc w:val="center"/>
        <w:rPr>
          <w:rFonts w:ascii="Arial LatArm" w:hAnsi="Arial LatArm" w:cs="Sylfaen"/>
          <w:b/>
        </w:rPr>
      </w:pPr>
    </w:p>
    <w:p w14:paraId="2DDF51AF" w14:textId="77777777" w:rsidR="004561EC" w:rsidRDefault="004561EC">
      <w:pPr>
        <w:ind w:left="-142" w:firstLine="142"/>
        <w:jc w:val="center"/>
        <w:rPr>
          <w:rFonts w:ascii="Arial LatArm" w:hAnsi="Arial LatArm" w:cs="Sylfaen"/>
          <w:b/>
        </w:rPr>
      </w:pPr>
    </w:p>
    <w:p w14:paraId="6B4D5F71" w14:textId="77777777" w:rsidR="004561EC" w:rsidRDefault="004561EC">
      <w:pPr>
        <w:ind w:left="-142" w:firstLine="142"/>
        <w:jc w:val="center"/>
        <w:rPr>
          <w:rFonts w:ascii="Arial LatArm" w:hAnsi="Arial LatArm" w:cs="Sylfaen"/>
          <w:b/>
        </w:rPr>
      </w:pPr>
    </w:p>
    <w:p w14:paraId="12536D16" w14:textId="77777777" w:rsidR="004561EC" w:rsidRDefault="004561EC">
      <w:pPr>
        <w:ind w:left="-142" w:firstLine="142"/>
        <w:jc w:val="center"/>
        <w:rPr>
          <w:rFonts w:ascii="Arial LatArm" w:hAnsi="Arial LatArm" w:cs="Sylfaen"/>
          <w:b/>
        </w:rPr>
      </w:pPr>
    </w:p>
    <w:p w14:paraId="258CA25C" w14:textId="77777777" w:rsidR="004561EC" w:rsidRDefault="004561EC">
      <w:pPr>
        <w:ind w:left="-142" w:firstLine="142"/>
        <w:jc w:val="center"/>
        <w:rPr>
          <w:rFonts w:ascii="Arial LatArm" w:hAnsi="Arial LatArm" w:cs="Sylfaen"/>
          <w:b/>
        </w:rPr>
      </w:pPr>
    </w:p>
    <w:p w14:paraId="1F3D7432" w14:textId="77777777" w:rsidR="004561EC" w:rsidRDefault="004561EC">
      <w:pPr>
        <w:ind w:left="-142" w:firstLine="142"/>
        <w:jc w:val="center"/>
        <w:rPr>
          <w:rFonts w:ascii="Arial LatArm" w:hAnsi="Arial LatArm" w:cs="Sylfaen"/>
          <w:b/>
        </w:rPr>
      </w:pPr>
    </w:p>
    <w:p w14:paraId="139F74AA" w14:textId="77777777" w:rsidR="004561EC" w:rsidRDefault="004561EC">
      <w:pPr>
        <w:ind w:left="-142" w:firstLine="142"/>
        <w:jc w:val="center"/>
        <w:rPr>
          <w:rFonts w:ascii="Arial LatArm" w:hAnsi="Arial LatArm" w:cs="Sylfaen"/>
          <w:b/>
        </w:rPr>
      </w:pPr>
    </w:p>
    <w:p w14:paraId="674B50B5" w14:textId="77777777" w:rsidR="004561EC" w:rsidRDefault="004561EC">
      <w:pPr>
        <w:jc w:val="right"/>
        <w:rPr>
          <w:rFonts w:ascii="Arial LatArm" w:hAnsi="Arial LatArm" w:cs="Sylfaen"/>
          <w:i/>
          <w:sz w:val="20"/>
          <w:lang w:val="pt-BR"/>
        </w:rPr>
      </w:pPr>
    </w:p>
    <w:p w14:paraId="4F641D60" w14:textId="77777777" w:rsidR="004561EC" w:rsidRDefault="0053402A">
      <w:pPr>
        <w:jc w:val="right"/>
        <w:rPr>
          <w:rFonts w:ascii="Arial LatArm" w:hAnsi="Arial LatArm" w:cs="Sylfaen"/>
          <w:i/>
          <w:sz w:val="20"/>
        </w:rPr>
      </w:pPr>
      <w:r>
        <w:rPr>
          <w:rFonts w:ascii="Arial" w:hAnsi="Arial" w:cs="Arial"/>
          <w:i/>
          <w:sz w:val="20"/>
          <w:lang w:val="pt-BR"/>
        </w:rPr>
        <w:t>Հավելված</w:t>
      </w:r>
      <w:r>
        <w:rPr>
          <w:rFonts w:ascii="Arial LatArm" w:hAnsi="Arial LatArm" w:cs="Sylfaen"/>
          <w:i/>
          <w:sz w:val="20"/>
        </w:rPr>
        <w:t xml:space="preserve"> 3.1</w:t>
      </w:r>
    </w:p>
    <w:p w14:paraId="4EC7BBBF" w14:textId="77777777" w:rsidR="004561EC" w:rsidRDefault="0053402A">
      <w:pPr>
        <w:jc w:val="right"/>
        <w:rPr>
          <w:rFonts w:ascii="Arial LatArm" w:hAnsi="Arial LatArm" w:cs="Sylfaen"/>
          <w:i/>
          <w:sz w:val="20"/>
          <w:lang w:val="pt-BR"/>
        </w:rPr>
      </w:pPr>
      <w:r>
        <w:rPr>
          <w:rFonts w:ascii="Arial LatArm" w:hAnsi="Arial LatArm" w:cs="Sylfaen"/>
          <w:i/>
          <w:sz w:val="20"/>
          <w:lang w:val="pt-BR"/>
        </w:rPr>
        <w:t xml:space="preserve">«         »              20  </w:t>
      </w:r>
      <w:r>
        <w:rPr>
          <w:rFonts w:ascii="Arial" w:hAnsi="Arial" w:cs="Arial"/>
          <w:i/>
          <w:sz w:val="20"/>
          <w:lang w:val="pt-BR"/>
        </w:rPr>
        <w:t>թ</w:t>
      </w:r>
      <w:r>
        <w:rPr>
          <w:rFonts w:ascii="Arial LatArm" w:hAnsi="Arial LatArm" w:cs="Sylfaen"/>
          <w:i/>
          <w:sz w:val="20"/>
          <w:lang w:val="pt-BR"/>
        </w:rPr>
        <w:t xml:space="preserve">. </w:t>
      </w:r>
      <w:r>
        <w:rPr>
          <w:rFonts w:ascii="Arial" w:hAnsi="Arial" w:cs="Arial"/>
          <w:i/>
          <w:sz w:val="20"/>
          <w:lang w:val="pt-BR"/>
        </w:rPr>
        <w:t>կնքված</w:t>
      </w:r>
      <w:r>
        <w:rPr>
          <w:rFonts w:ascii="Arial LatArm" w:hAnsi="Arial LatArm" w:cs="Sylfaen"/>
          <w:i/>
          <w:sz w:val="20"/>
          <w:lang w:val="pt-BR"/>
        </w:rPr>
        <w:t xml:space="preserve"> </w:t>
      </w:r>
    </w:p>
    <w:p w14:paraId="5F7A805A" w14:textId="77777777" w:rsidR="004561EC" w:rsidRDefault="0053402A">
      <w:pPr>
        <w:jc w:val="right"/>
        <w:rPr>
          <w:rFonts w:ascii="Arial LatArm" w:hAnsi="Arial LatArm" w:cs="Sylfaen"/>
          <w:i/>
          <w:sz w:val="20"/>
          <w:lang w:val="pt-BR"/>
        </w:rPr>
      </w:pPr>
      <w:r>
        <w:rPr>
          <w:rFonts w:ascii="Arial LatArm" w:hAnsi="Arial LatArm" w:cs="Sylfaen"/>
          <w:i/>
          <w:sz w:val="20"/>
          <w:lang w:val="pt-BR"/>
        </w:rPr>
        <w:t xml:space="preserve">                      </w:t>
      </w:r>
      <w:r>
        <w:rPr>
          <w:rFonts w:ascii="Arial" w:hAnsi="Arial" w:cs="Arial"/>
          <w:i/>
          <w:sz w:val="20"/>
          <w:lang w:val="pt-BR"/>
        </w:rPr>
        <w:t>ծածկագրով</w:t>
      </w:r>
      <w:r>
        <w:rPr>
          <w:rFonts w:ascii="Arial LatArm" w:hAnsi="Arial LatArm" w:cs="Sylfaen"/>
          <w:i/>
          <w:sz w:val="20"/>
          <w:lang w:val="pt-BR"/>
        </w:rPr>
        <w:t xml:space="preserve"> </w:t>
      </w:r>
      <w:r>
        <w:rPr>
          <w:rFonts w:ascii="Arial" w:hAnsi="Arial" w:cs="Arial"/>
          <w:i/>
          <w:sz w:val="20"/>
          <w:lang w:val="pt-BR"/>
        </w:rPr>
        <w:t>պայմանագրի</w:t>
      </w:r>
    </w:p>
    <w:p w14:paraId="799AE119" w14:textId="77777777" w:rsidR="004561EC" w:rsidRDefault="004561EC">
      <w:pPr>
        <w:tabs>
          <w:tab w:val="left" w:pos="360"/>
          <w:tab w:val="left" w:pos="540"/>
        </w:tabs>
        <w:jc w:val="center"/>
        <w:rPr>
          <w:rFonts w:ascii="Arial LatArm" w:hAnsi="Arial LatArm" w:cs="Sylfaen"/>
          <w:b/>
          <w:bCs/>
        </w:rPr>
      </w:pPr>
    </w:p>
    <w:p w14:paraId="45BA6535" w14:textId="77777777" w:rsidR="004561EC" w:rsidRDefault="004561EC">
      <w:pPr>
        <w:tabs>
          <w:tab w:val="left" w:pos="360"/>
          <w:tab w:val="left" w:pos="540"/>
        </w:tabs>
        <w:jc w:val="center"/>
        <w:rPr>
          <w:rFonts w:ascii="Arial LatArm" w:hAnsi="Arial LatArm" w:cs="Sylfaen"/>
          <w:b/>
          <w:bCs/>
        </w:rPr>
      </w:pPr>
    </w:p>
    <w:p w14:paraId="1AC9761A" w14:textId="77777777" w:rsidR="004561EC" w:rsidRDefault="004561EC">
      <w:pPr>
        <w:ind w:left="-142" w:firstLine="142"/>
        <w:jc w:val="center"/>
        <w:rPr>
          <w:rFonts w:ascii="Arial LatArm" w:hAnsi="Arial LatArm" w:cs="Sylfaen"/>
        </w:rPr>
      </w:pPr>
    </w:p>
    <w:p w14:paraId="3DC480BD" w14:textId="77777777" w:rsidR="004561EC" w:rsidRDefault="0053402A">
      <w:pPr>
        <w:jc w:val="center"/>
        <w:rPr>
          <w:rFonts w:ascii="Arial LatArm" w:hAnsi="Arial LatArm" w:cs="Sylfaen"/>
          <w:bCs/>
          <w:sz w:val="18"/>
          <w:szCs w:val="18"/>
        </w:rPr>
      </w:pPr>
      <w:r>
        <w:rPr>
          <w:rFonts w:ascii="Arial" w:hAnsi="Arial" w:cs="Arial"/>
          <w:bCs/>
          <w:sz w:val="18"/>
          <w:szCs w:val="18"/>
        </w:rPr>
        <w:t>ԱԿՏ</w:t>
      </w:r>
      <w:r>
        <w:rPr>
          <w:rFonts w:ascii="Arial LatArm" w:hAnsi="Arial LatArm" w:cs="Sylfaen"/>
          <w:bCs/>
          <w:sz w:val="18"/>
          <w:szCs w:val="18"/>
        </w:rPr>
        <w:t xml:space="preserve">    N </w:t>
      </w:r>
      <w:r>
        <w:rPr>
          <w:rFonts w:ascii="Arial LatArm" w:hAnsi="Arial LatArm" w:cs="Sylfaen"/>
          <w:bCs/>
          <w:sz w:val="18"/>
          <w:szCs w:val="18"/>
          <w:u w:val="single"/>
        </w:rPr>
        <w:tab/>
      </w:r>
      <w:r>
        <w:rPr>
          <w:rFonts w:ascii="Arial LatArm" w:hAnsi="Arial LatArm" w:cs="Sylfaen"/>
          <w:bCs/>
          <w:sz w:val="18"/>
          <w:szCs w:val="18"/>
        </w:rPr>
        <w:t xml:space="preserve">           </w:t>
      </w:r>
    </w:p>
    <w:p w14:paraId="368B9C77" w14:textId="77777777" w:rsidR="004561EC" w:rsidRDefault="0053402A">
      <w:pPr>
        <w:tabs>
          <w:tab w:val="left" w:pos="360"/>
          <w:tab w:val="left" w:pos="540"/>
          <w:tab w:val="left" w:pos="2250"/>
        </w:tabs>
        <w:jc w:val="center"/>
        <w:rPr>
          <w:rFonts w:ascii="Arial LatArm" w:hAnsi="Arial LatArm" w:cs="Sylfaen"/>
          <w:bCs/>
          <w:sz w:val="18"/>
          <w:szCs w:val="18"/>
        </w:rPr>
      </w:pPr>
      <w:proofErr w:type="spellStart"/>
      <w:r>
        <w:rPr>
          <w:rFonts w:ascii="Arial" w:hAnsi="Arial" w:cs="Arial"/>
          <w:bCs/>
          <w:sz w:val="18"/>
          <w:szCs w:val="18"/>
        </w:rPr>
        <w:t>պայմանագրի</w:t>
      </w:r>
      <w:proofErr w:type="spellEnd"/>
      <w:r>
        <w:rPr>
          <w:rFonts w:ascii="Arial LatArm" w:hAnsi="Arial LatArm" w:cs="Sylfaen"/>
          <w:bCs/>
          <w:sz w:val="18"/>
          <w:szCs w:val="18"/>
        </w:rPr>
        <w:t xml:space="preserve"> </w:t>
      </w:r>
      <w:proofErr w:type="spellStart"/>
      <w:r>
        <w:rPr>
          <w:rFonts w:ascii="Arial" w:hAnsi="Arial" w:cs="Arial"/>
          <w:bCs/>
          <w:sz w:val="18"/>
          <w:szCs w:val="18"/>
        </w:rPr>
        <w:t>արդյունքը</w:t>
      </w:r>
      <w:proofErr w:type="spellEnd"/>
      <w:r>
        <w:rPr>
          <w:rFonts w:ascii="Arial LatArm" w:hAnsi="Arial LatArm" w:cs="Sylfaen"/>
          <w:bCs/>
          <w:sz w:val="18"/>
          <w:szCs w:val="18"/>
        </w:rPr>
        <w:t xml:space="preserve"> </w:t>
      </w:r>
      <w:proofErr w:type="spellStart"/>
      <w:r>
        <w:rPr>
          <w:rFonts w:ascii="Arial" w:hAnsi="Arial" w:cs="Arial"/>
          <w:bCs/>
          <w:sz w:val="18"/>
          <w:szCs w:val="18"/>
        </w:rPr>
        <w:t>Գնորդին</w:t>
      </w:r>
      <w:proofErr w:type="spellEnd"/>
      <w:r>
        <w:rPr>
          <w:rFonts w:ascii="Arial LatArm" w:hAnsi="Arial LatArm" w:cs="Sylfaen"/>
          <w:bCs/>
          <w:sz w:val="18"/>
          <w:szCs w:val="18"/>
        </w:rPr>
        <w:t xml:space="preserve"> </w:t>
      </w:r>
      <w:proofErr w:type="spellStart"/>
      <w:r>
        <w:rPr>
          <w:rFonts w:ascii="Arial" w:hAnsi="Arial" w:cs="Arial"/>
          <w:bCs/>
          <w:sz w:val="18"/>
          <w:szCs w:val="18"/>
        </w:rPr>
        <w:t>հանձնելու</w:t>
      </w:r>
      <w:proofErr w:type="spellEnd"/>
      <w:r>
        <w:rPr>
          <w:rFonts w:ascii="Arial LatArm" w:hAnsi="Arial LatArm" w:cs="Sylfaen"/>
          <w:bCs/>
          <w:sz w:val="18"/>
          <w:szCs w:val="18"/>
        </w:rPr>
        <w:t xml:space="preserve"> </w:t>
      </w:r>
      <w:proofErr w:type="spellStart"/>
      <w:r>
        <w:rPr>
          <w:rFonts w:ascii="Arial" w:hAnsi="Arial" w:cs="Arial"/>
          <w:bCs/>
          <w:sz w:val="18"/>
          <w:szCs w:val="18"/>
        </w:rPr>
        <w:t>փաստը</w:t>
      </w:r>
      <w:proofErr w:type="spellEnd"/>
      <w:r>
        <w:rPr>
          <w:rFonts w:ascii="Arial LatArm" w:hAnsi="Arial LatArm" w:cs="Sylfaen"/>
          <w:bCs/>
          <w:sz w:val="18"/>
          <w:szCs w:val="18"/>
        </w:rPr>
        <w:t xml:space="preserve"> </w:t>
      </w:r>
      <w:proofErr w:type="spellStart"/>
      <w:r>
        <w:rPr>
          <w:rFonts w:ascii="Arial" w:hAnsi="Arial" w:cs="Arial"/>
          <w:bCs/>
          <w:sz w:val="18"/>
          <w:szCs w:val="18"/>
        </w:rPr>
        <w:t>ֆիքսելու</w:t>
      </w:r>
      <w:proofErr w:type="spellEnd"/>
      <w:r>
        <w:rPr>
          <w:rFonts w:ascii="Arial LatArm" w:hAnsi="Arial LatArm" w:cs="Sylfaen"/>
          <w:bCs/>
          <w:sz w:val="18"/>
          <w:szCs w:val="18"/>
        </w:rPr>
        <w:t xml:space="preserve"> </w:t>
      </w:r>
      <w:proofErr w:type="spellStart"/>
      <w:r>
        <w:rPr>
          <w:rFonts w:ascii="Arial" w:hAnsi="Arial" w:cs="Arial"/>
          <w:bCs/>
          <w:sz w:val="18"/>
          <w:szCs w:val="18"/>
        </w:rPr>
        <w:t>վերաբերյալ</w:t>
      </w:r>
      <w:proofErr w:type="spellEnd"/>
      <w:r>
        <w:rPr>
          <w:rFonts w:ascii="Arial LatArm" w:hAnsi="Arial LatArm" w:cs="Sylfaen"/>
          <w:bCs/>
          <w:sz w:val="18"/>
          <w:szCs w:val="18"/>
        </w:rPr>
        <w:t xml:space="preserve">                                                                                                                               </w:t>
      </w:r>
    </w:p>
    <w:p w14:paraId="24FE57D9" w14:textId="77777777" w:rsidR="004561EC" w:rsidRDefault="0053402A">
      <w:pPr>
        <w:jc w:val="center"/>
        <w:rPr>
          <w:rFonts w:ascii="Arial LatArm" w:hAnsi="Arial LatArm" w:cs="Sylfaen"/>
          <w:b/>
          <w:bCs/>
          <w:sz w:val="18"/>
          <w:szCs w:val="18"/>
        </w:rPr>
      </w:pPr>
      <w:r>
        <w:rPr>
          <w:rFonts w:ascii="Arial LatArm" w:hAnsi="Arial LatArm" w:cs="Sylfaen"/>
          <w:bCs/>
          <w:sz w:val="18"/>
          <w:szCs w:val="18"/>
        </w:rPr>
        <w:t xml:space="preserve">                                                                                                                        </w:t>
      </w:r>
    </w:p>
    <w:p w14:paraId="4C7CF8C5" w14:textId="77777777" w:rsidR="004561EC" w:rsidRDefault="004561EC">
      <w:pPr>
        <w:tabs>
          <w:tab w:val="left" w:pos="360"/>
          <w:tab w:val="left" w:pos="540"/>
        </w:tabs>
        <w:rPr>
          <w:rFonts w:ascii="Arial LatArm" w:hAnsi="Arial LatArm" w:cs="Sylfaen"/>
          <w:sz w:val="18"/>
          <w:szCs w:val="22"/>
        </w:rPr>
      </w:pPr>
    </w:p>
    <w:p w14:paraId="71608EB5" w14:textId="77777777" w:rsidR="004561EC" w:rsidRDefault="0053402A">
      <w:pPr>
        <w:tabs>
          <w:tab w:val="left" w:pos="360"/>
          <w:tab w:val="left" w:pos="540"/>
        </w:tabs>
        <w:ind w:left="-540" w:firstLine="180"/>
        <w:jc w:val="both"/>
        <w:rPr>
          <w:rFonts w:ascii="Arial LatArm" w:hAnsi="Arial LatArm" w:cs="Sylfaen"/>
          <w:sz w:val="20"/>
        </w:rPr>
      </w:pPr>
      <w:r>
        <w:rPr>
          <w:rFonts w:ascii="Arial LatArm" w:hAnsi="Arial LatArm" w:cs="Sylfaen"/>
          <w:sz w:val="20"/>
        </w:rPr>
        <w:tab/>
      </w:r>
      <w:r>
        <w:rPr>
          <w:rFonts w:ascii="Arial" w:hAnsi="Arial" w:cs="Arial"/>
          <w:sz w:val="20"/>
          <w:lang w:val="hy-AM"/>
        </w:rPr>
        <w:t>Սույնով</w:t>
      </w:r>
      <w:r>
        <w:rPr>
          <w:rFonts w:ascii="Arial LatArm" w:hAnsi="Arial LatArm" w:cs="Sylfaen"/>
          <w:sz w:val="20"/>
          <w:lang w:val="hy-AM"/>
        </w:rPr>
        <w:t xml:space="preserve"> </w:t>
      </w:r>
      <w:proofErr w:type="spellStart"/>
      <w:r>
        <w:rPr>
          <w:rFonts w:ascii="Arial" w:hAnsi="Arial" w:cs="Arial"/>
          <w:sz w:val="20"/>
        </w:rPr>
        <w:t>արձանագրվում</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lang w:val="hy-AM"/>
        </w:rPr>
        <w:t xml:space="preserve">, </w:t>
      </w:r>
      <w:r>
        <w:rPr>
          <w:rFonts w:ascii="Arial" w:hAnsi="Arial" w:cs="Arial"/>
          <w:sz w:val="20"/>
          <w:lang w:val="hy-AM"/>
        </w:rPr>
        <w:t>որ</w:t>
      </w:r>
      <w:r>
        <w:rPr>
          <w:rFonts w:ascii="Arial LatArm" w:hAnsi="Arial LatArm" w:cs="Sylfaen"/>
          <w:sz w:val="20"/>
          <w:lang w:val="hy-AM"/>
        </w:rPr>
        <w:t xml:space="preserve"> </w:t>
      </w:r>
      <w:r>
        <w:rPr>
          <w:rFonts w:ascii="Arial LatArm" w:hAnsi="Arial LatArm" w:cs="Sylfaen"/>
          <w:sz w:val="20"/>
          <w:u w:val="single"/>
        </w:rPr>
        <w:tab/>
      </w:r>
      <w:r>
        <w:rPr>
          <w:rFonts w:ascii="Arial LatArm" w:hAnsi="Arial LatArm" w:cs="Sylfaen"/>
          <w:sz w:val="20"/>
          <w:u w:val="single"/>
        </w:rPr>
        <w:tab/>
        <w:t xml:space="preserve">        </w:t>
      </w:r>
      <w:r>
        <w:rPr>
          <w:rFonts w:ascii="Arial LatArm" w:hAnsi="Arial LatArm" w:cs="Sylfaen"/>
          <w:sz w:val="20"/>
        </w:rPr>
        <w:t>-</w:t>
      </w:r>
      <w:r>
        <w:rPr>
          <w:rFonts w:ascii="Arial" w:hAnsi="Arial" w:cs="Arial"/>
          <w:sz w:val="20"/>
        </w:rPr>
        <w:t>ի</w:t>
      </w:r>
      <w:r>
        <w:rPr>
          <w:rFonts w:ascii="Arial LatArm" w:hAnsi="Arial LatArm" w:cs="Sylfaen"/>
          <w:sz w:val="20"/>
        </w:rPr>
        <w:t xml:space="preserve"> (</w:t>
      </w:r>
      <w:proofErr w:type="spellStart"/>
      <w:r>
        <w:rPr>
          <w:rFonts w:ascii="Arial" w:hAnsi="Arial" w:cs="Arial"/>
          <w:sz w:val="20"/>
        </w:rPr>
        <w:t>այսուհետ</w:t>
      </w:r>
      <w:proofErr w:type="spellEnd"/>
      <w:r>
        <w:rPr>
          <w:rFonts w:ascii="Arial LatArm" w:hAnsi="Arial LatArm" w:cs="Sylfaen"/>
          <w:sz w:val="20"/>
        </w:rPr>
        <w:t xml:space="preserve">` </w:t>
      </w:r>
      <w:proofErr w:type="spellStart"/>
      <w:r>
        <w:rPr>
          <w:rFonts w:ascii="Arial" w:hAnsi="Arial" w:cs="Arial"/>
          <w:sz w:val="20"/>
        </w:rPr>
        <w:t>Գնորդ</w:t>
      </w:r>
      <w:proofErr w:type="spellEnd"/>
      <w:r>
        <w:rPr>
          <w:rFonts w:ascii="Arial LatArm" w:hAnsi="Arial LatArm" w:cs="Sylfaen"/>
          <w:sz w:val="20"/>
        </w:rPr>
        <w:t xml:space="preserve">) </w:t>
      </w:r>
      <w:r>
        <w:rPr>
          <w:rFonts w:ascii="Arial" w:hAnsi="Arial" w:cs="Arial"/>
          <w:sz w:val="20"/>
          <w:lang w:val="hy-AM"/>
        </w:rPr>
        <w:t>և</w:t>
      </w:r>
      <w:r>
        <w:rPr>
          <w:rFonts w:ascii="Arial LatArm" w:hAnsi="Arial LatArm" w:cs="Sylfaen"/>
          <w:sz w:val="20"/>
          <w:lang w:val="hy-AM"/>
        </w:rPr>
        <w:t xml:space="preserve"> </w:t>
      </w:r>
      <w:r>
        <w:rPr>
          <w:rFonts w:ascii="Arial LatArm" w:hAnsi="Arial LatArm" w:cs="Sylfaen"/>
          <w:sz w:val="20"/>
        </w:rPr>
        <w:t xml:space="preserve"> </w:t>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p>
    <w:p w14:paraId="204F9A3C" w14:textId="77777777" w:rsidR="004561EC" w:rsidRDefault="0053402A">
      <w:pPr>
        <w:tabs>
          <w:tab w:val="left" w:pos="360"/>
          <w:tab w:val="left" w:pos="540"/>
        </w:tabs>
        <w:ind w:left="-540" w:firstLine="180"/>
        <w:jc w:val="both"/>
        <w:rPr>
          <w:rFonts w:ascii="Arial LatArm" w:hAnsi="Arial LatArm" w:cs="Sylfaen"/>
          <w:sz w:val="12"/>
          <w:szCs w:val="16"/>
        </w:rPr>
      </w:pP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t xml:space="preserve">        </w:t>
      </w:r>
      <w:proofErr w:type="spellStart"/>
      <w:r>
        <w:rPr>
          <w:rFonts w:ascii="Arial" w:hAnsi="Arial" w:cs="Arial"/>
          <w:sz w:val="12"/>
          <w:szCs w:val="16"/>
        </w:rPr>
        <w:t>Գնորդի</w:t>
      </w:r>
      <w:proofErr w:type="spellEnd"/>
      <w:r>
        <w:rPr>
          <w:rFonts w:ascii="Arial LatArm" w:hAnsi="Arial LatArm" w:cs="Sylfaen"/>
          <w:sz w:val="12"/>
          <w:szCs w:val="16"/>
        </w:rPr>
        <w:t xml:space="preserve"> </w:t>
      </w:r>
      <w:proofErr w:type="spellStart"/>
      <w:r>
        <w:rPr>
          <w:rFonts w:ascii="Arial" w:hAnsi="Arial" w:cs="Arial"/>
          <w:sz w:val="12"/>
          <w:szCs w:val="16"/>
        </w:rPr>
        <w:t>անվանումը</w:t>
      </w:r>
      <w:proofErr w:type="spellEnd"/>
      <w:r>
        <w:rPr>
          <w:rFonts w:ascii="Arial LatArm" w:hAnsi="Arial LatArm" w:cs="Sylfaen"/>
          <w:sz w:val="12"/>
          <w:szCs w:val="16"/>
        </w:rPr>
        <w:t xml:space="preserve">     </w:t>
      </w:r>
      <w:r>
        <w:rPr>
          <w:rFonts w:ascii="Arial LatArm" w:hAnsi="Arial LatArm" w:cs="Sylfaen"/>
          <w:sz w:val="12"/>
          <w:szCs w:val="16"/>
        </w:rPr>
        <w:tab/>
      </w:r>
      <w:r>
        <w:rPr>
          <w:rFonts w:ascii="Arial LatArm" w:hAnsi="Arial LatArm" w:cs="Sylfaen"/>
          <w:sz w:val="12"/>
          <w:szCs w:val="16"/>
        </w:rPr>
        <w:tab/>
      </w:r>
      <w:r>
        <w:rPr>
          <w:rFonts w:ascii="Arial LatArm" w:hAnsi="Arial LatArm" w:cs="Sylfaen"/>
          <w:sz w:val="12"/>
          <w:szCs w:val="16"/>
        </w:rPr>
        <w:tab/>
      </w:r>
      <w:r>
        <w:rPr>
          <w:rFonts w:ascii="Arial LatArm" w:hAnsi="Arial LatArm" w:cs="Sylfaen"/>
          <w:sz w:val="12"/>
          <w:szCs w:val="16"/>
        </w:rPr>
        <w:tab/>
        <w:t xml:space="preserve">            </w:t>
      </w:r>
      <w:proofErr w:type="spellStart"/>
      <w:r>
        <w:rPr>
          <w:rFonts w:ascii="Arial" w:hAnsi="Arial" w:cs="Arial"/>
          <w:sz w:val="12"/>
          <w:szCs w:val="16"/>
        </w:rPr>
        <w:t>Վաճառողի</w:t>
      </w:r>
      <w:proofErr w:type="spellEnd"/>
      <w:r>
        <w:rPr>
          <w:rFonts w:ascii="Arial LatArm" w:hAnsi="Arial LatArm" w:cs="Sylfaen"/>
          <w:sz w:val="12"/>
          <w:szCs w:val="16"/>
        </w:rPr>
        <w:t xml:space="preserve"> </w:t>
      </w:r>
      <w:proofErr w:type="spellStart"/>
      <w:r>
        <w:rPr>
          <w:rFonts w:ascii="Arial" w:hAnsi="Arial" w:cs="Arial"/>
          <w:sz w:val="12"/>
          <w:szCs w:val="16"/>
        </w:rPr>
        <w:t>անվանումը</w:t>
      </w:r>
      <w:proofErr w:type="spellEnd"/>
      <w:r>
        <w:rPr>
          <w:rFonts w:ascii="Arial LatArm" w:hAnsi="Arial LatArm" w:cs="Sylfaen"/>
          <w:sz w:val="12"/>
          <w:szCs w:val="16"/>
        </w:rPr>
        <w:tab/>
      </w:r>
    </w:p>
    <w:p w14:paraId="28DCB99A" w14:textId="77777777" w:rsidR="004561EC" w:rsidRDefault="0053402A">
      <w:pPr>
        <w:tabs>
          <w:tab w:val="left" w:pos="360"/>
          <w:tab w:val="left" w:pos="540"/>
        </w:tabs>
        <w:ind w:right="-360"/>
        <w:jc w:val="both"/>
        <w:rPr>
          <w:rFonts w:ascii="Arial LatArm" w:hAnsi="Arial LatArm" w:cs="Sylfaen"/>
          <w:sz w:val="20"/>
          <w:u w:val="single"/>
          <w:lang w:val="hy-AM"/>
        </w:rPr>
      </w:pPr>
      <w:r>
        <w:rPr>
          <w:rFonts w:ascii="Arial LatArm" w:hAnsi="Arial LatArm" w:cs="Sylfaen"/>
          <w:sz w:val="20"/>
          <w:lang w:val="hy-AM"/>
        </w:rPr>
        <w:t>(</w:t>
      </w:r>
      <w:r>
        <w:rPr>
          <w:rFonts w:ascii="Arial" w:hAnsi="Arial" w:cs="Arial"/>
          <w:sz w:val="20"/>
          <w:lang w:val="hy-AM"/>
        </w:rPr>
        <w:t>այսուհետ</w:t>
      </w:r>
      <w:r>
        <w:rPr>
          <w:rFonts w:ascii="Arial LatArm" w:hAnsi="Arial LatArm" w:cs="Sylfaen"/>
          <w:sz w:val="20"/>
          <w:lang w:val="hy-AM"/>
        </w:rPr>
        <w:t xml:space="preserve">` </w:t>
      </w:r>
      <w:proofErr w:type="spellStart"/>
      <w:r>
        <w:rPr>
          <w:rFonts w:ascii="Arial" w:hAnsi="Arial" w:cs="Arial"/>
          <w:sz w:val="20"/>
        </w:rPr>
        <w:t>Վաճառող</w:t>
      </w:r>
      <w:proofErr w:type="spellEnd"/>
      <w:r>
        <w:rPr>
          <w:rFonts w:ascii="Arial LatArm" w:hAnsi="Arial LatArm" w:cs="Sylfaen"/>
          <w:sz w:val="20"/>
          <w:lang w:val="hy-AM"/>
        </w:rPr>
        <w:t>)</w:t>
      </w:r>
      <w:r>
        <w:rPr>
          <w:rFonts w:ascii="Arial LatArm" w:hAnsi="Arial LatArm" w:cs="Sylfaen"/>
          <w:sz w:val="20"/>
        </w:rPr>
        <w:t xml:space="preserve"> </w:t>
      </w:r>
      <w:proofErr w:type="spellStart"/>
      <w:r>
        <w:rPr>
          <w:rFonts w:ascii="Arial" w:hAnsi="Arial" w:cs="Arial"/>
          <w:sz w:val="20"/>
        </w:rPr>
        <w:t>միջև</w:t>
      </w:r>
      <w:proofErr w:type="spellEnd"/>
      <w:r>
        <w:rPr>
          <w:rFonts w:ascii="Arial LatArm" w:hAnsi="Arial LatArm" w:cs="Sylfaen"/>
          <w:sz w:val="20"/>
        </w:rPr>
        <w:t xml:space="preserve"> 20     </w:t>
      </w:r>
      <w:r>
        <w:rPr>
          <w:rFonts w:ascii="Arial" w:hAnsi="Arial" w:cs="Arial"/>
          <w:sz w:val="20"/>
        </w:rPr>
        <w:t>թ</w:t>
      </w:r>
      <w:r>
        <w:rPr>
          <w:rFonts w:ascii="Arial LatArm" w:hAnsi="Arial LatArm" w:cs="Sylfaen"/>
          <w:sz w:val="20"/>
        </w:rPr>
        <w:t xml:space="preserve">. </w:t>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lang w:val="hy-AM"/>
        </w:rPr>
        <w:t xml:space="preserve"> -</w:t>
      </w:r>
      <w:r>
        <w:rPr>
          <w:rFonts w:ascii="Arial" w:hAnsi="Arial" w:cs="Arial"/>
          <w:sz w:val="20"/>
          <w:lang w:val="hy-AM"/>
        </w:rPr>
        <w:t>ին</w:t>
      </w:r>
      <w:r>
        <w:rPr>
          <w:rFonts w:ascii="Arial LatArm" w:hAnsi="Arial LatArm" w:cs="Sylfaen"/>
          <w:sz w:val="20"/>
          <w:lang w:val="hy-AM"/>
        </w:rPr>
        <w:t xml:space="preserve"> </w:t>
      </w:r>
      <w:r>
        <w:rPr>
          <w:rFonts w:ascii="Arial" w:hAnsi="Arial" w:cs="Arial"/>
          <w:sz w:val="20"/>
          <w:lang w:val="hy-AM"/>
        </w:rPr>
        <w:t>կնքված</w:t>
      </w:r>
      <w:r>
        <w:rPr>
          <w:rFonts w:ascii="Arial LatArm" w:hAnsi="Arial LatArm" w:cs="Sylfaen"/>
          <w:sz w:val="20"/>
          <w:lang w:val="hy-AM"/>
        </w:rPr>
        <w:t xml:space="preserve"> N </w:t>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p>
    <w:p w14:paraId="36C91F90" w14:textId="77777777" w:rsidR="004561EC" w:rsidRDefault="0053402A">
      <w:pPr>
        <w:tabs>
          <w:tab w:val="left" w:pos="360"/>
          <w:tab w:val="left" w:pos="540"/>
        </w:tabs>
        <w:ind w:right="-360"/>
        <w:jc w:val="both"/>
        <w:rPr>
          <w:rFonts w:ascii="Arial LatArm" w:hAnsi="Arial LatArm" w:cs="Sylfaen"/>
          <w:sz w:val="12"/>
          <w:szCs w:val="16"/>
          <w:lang w:val="hy-AM"/>
        </w:rPr>
      </w:pP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w:hAnsi="Arial" w:cs="Arial"/>
          <w:sz w:val="12"/>
          <w:szCs w:val="16"/>
          <w:lang w:val="hy-AM"/>
        </w:rPr>
        <w:t>պայմանագրի</w:t>
      </w:r>
      <w:r>
        <w:rPr>
          <w:rFonts w:ascii="Arial LatArm" w:hAnsi="Arial LatArm" w:cs="Sylfaen"/>
          <w:sz w:val="12"/>
          <w:szCs w:val="16"/>
          <w:lang w:val="hy-AM"/>
        </w:rPr>
        <w:t xml:space="preserve"> </w:t>
      </w:r>
      <w:r>
        <w:rPr>
          <w:rFonts w:ascii="Arial" w:hAnsi="Arial" w:cs="Arial"/>
          <w:sz w:val="12"/>
          <w:szCs w:val="16"/>
          <w:lang w:val="hy-AM"/>
        </w:rPr>
        <w:t>կնքման</w:t>
      </w:r>
      <w:r>
        <w:rPr>
          <w:rFonts w:ascii="Arial LatArm" w:hAnsi="Arial LatArm" w:cs="Sylfaen"/>
          <w:sz w:val="12"/>
          <w:szCs w:val="16"/>
          <w:lang w:val="hy-AM"/>
        </w:rPr>
        <w:t xml:space="preserve"> </w:t>
      </w:r>
      <w:r>
        <w:rPr>
          <w:rFonts w:ascii="Arial" w:hAnsi="Arial" w:cs="Arial"/>
          <w:sz w:val="12"/>
          <w:szCs w:val="16"/>
          <w:lang w:val="hy-AM"/>
        </w:rPr>
        <w:t>ամսաթիվը</w:t>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t xml:space="preserve">      </w:t>
      </w:r>
      <w:r>
        <w:rPr>
          <w:rFonts w:ascii="Arial" w:hAnsi="Arial" w:cs="Arial"/>
          <w:sz w:val="12"/>
          <w:szCs w:val="16"/>
          <w:lang w:val="hy-AM"/>
        </w:rPr>
        <w:t>պայմանագրի</w:t>
      </w:r>
      <w:r>
        <w:rPr>
          <w:rFonts w:ascii="Arial LatArm" w:hAnsi="Arial LatArm" w:cs="Sylfaen"/>
          <w:sz w:val="12"/>
          <w:szCs w:val="16"/>
          <w:lang w:val="hy-AM"/>
        </w:rPr>
        <w:t xml:space="preserve"> </w:t>
      </w:r>
      <w:r>
        <w:rPr>
          <w:rFonts w:ascii="Arial" w:hAnsi="Arial" w:cs="Arial"/>
          <w:sz w:val="12"/>
          <w:szCs w:val="16"/>
          <w:lang w:val="hy-AM"/>
        </w:rPr>
        <w:t>համարը</w:t>
      </w:r>
      <w:r>
        <w:rPr>
          <w:rFonts w:ascii="Arial LatArm" w:hAnsi="Arial LatArm" w:cs="Sylfaen"/>
          <w:sz w:val="12"/>
          <w:szCs w:val="16"/>
          <w:lang w:val="hy-AM"/>
        </w:rPr>
        <w:tab/>
      </w:r>
      <w:r>
        <w:rPr>
          <w:rFonts w:ascii="Arial LatArm" w:hAnsi="Arial LatArm" w:cs="Sylfaen"/>
          <w:sz w:val="12"/>
          <w:szCs w:val="16"/>
          <w:lang w:val="hy-AM"/>
        </w:rPr>
        <w:tab/>
      </w:r>
    </w:p>
    <w:p w14:paraId="5CCCB040" w14:textId="77777777" w:rsidR="004561EC" w:rsidRDefault="0053402A">
      <w:pPr>
        <w:tabs>
          <w:tab w:val="left" w:pos="360"/>
          <w:tab w:val="left" w:pos="540"/>
        </w:tabs>
        <w:jc w:val="both"/>
        <w:rPr>
          <w:rFonts w:ascii="Arial LatArm" w:hAnsi="Arial LatArm" w:cs="Sylfaen"/>
          <w:sz w:val="20"/>
          <w:lang w:val="hy-AM"/>
        </w:rPr>
      </w:pPr>
      <w:r>
        <w:rPr>
          <w:rFonts w:ascii="Arial" w:hAnsi="Arial" w:cs="Arial"/>
          <w:sz w:val="20"/>
          <w:lang w:val="hy-AM"/>
        </w:rPr>
        <w:t>պայմանագրի</w:t>
      </w:r>
      <w:r>
        <w:rPr>
          <w:rFonts w:ascii="Arial LatArm" w:hAnsi="Arial LatArm" w:cs="Sylfaen"/>
          <w:sz w:val="20"/>
          <w:lang w:val="hy-AM"/>
        </w:rPr>
        <w:t xml:space="preserve"> </w:t>
      </w:r>
      <w:r>
        <w:rPr>
          <w:rFonts w:ascii="Arial" w:hAnsi="Arial" w:cs="Arial"/>
          <w:sz w:val="20"/>
          <w:lang w:val="hy-AM"/>
        </w:rPr>
        <w:t>շրջանակներում</w:t>
      </w:r>
      <w:r>
        <w:rPr>
          <w:rFonts w:ascii="Arial LatArm" w:hAnsi="Arial LatArm" w:cs="Sylfaen"/>
          <w:sz w:val="20"/>
          <w:lang w:val="hy-AM"/>
        </w:rPr>
        <w:t xml:space="preserve"> </w:t>
      </w:r>
      <w:r>
        <w:rPr>
          <w:rFonts w:ascii="Arial" w:hAnsi="Arial" w:cs="Arial"/>
          <w:sz w:val="20"/>
          <w:lang w:val="hy-AM"/>
        </w:rPr>
        <w:t>Վաճառողը</w:t>
      </w:r>
      <w:r>
        <w:rPr>
          <w:rFonts w:ascii="Arial LatArm" w:hAnsi="Arial LatArm" w:cs="Sylfaen"/>
          <w:sz w:val="20"/>
          <w:lang w:val="hy-AM"/>
        </w:rPr>
        <w:t xml:space="preserve">  20  </w:t>
      </w:r>
      <w:r>
        <w:rPr>
          <w:rFonts w:ascii="Arial" w:hAnsi="Arial" w:cs="Arial"/>
          <w:sz w:val="20"/>
          <w:lang w:val="hy-AM"/>
        </w:rPr>
        <w:t>թ</w:t>
      </w:r>
      <w:r>
        <w:rPr>
          <w:rFonts w:ascii="Arial LatArm" w:hAnsi="Arial LatArm" w:cs="Sylfaen"/>
          <w:sz w:val="20"/>
          <w:lang w:val="hy-AM"/>
        </w:rPr>
        <w:t xml:space="preserve">. </w:t>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lang w:val="hy-AM"/>
        </w:rPr>
        <w:t>-</w:t>
      </w:r>
      <w:r>
        <w:rPr>
          <w:rFonts w:ascii="Arial" w:hAnsi="Arial" w:cs="Arial"/>
          <w:sz w:val="20"/>
          <w:lang w:val="hy-AM"/>
        </w:rPr>
        <w:t>ին</w:t>
      </w:r>
      <w:r>
        <w:rPr>
          <w:rFonts w:ascii="Arial LatArm" w:hAnsi="Arial LatArm" w:cs="Sylfaen"/>
          <w:sz w:val="20"/>
          <w:lang w:val="hy-AM"/>
        </w:rPr>
        <w:t xml:space="preserve"> </w:t>
      </w:r>
      <w:r>
        <w:rPr>
          <w:rFonts w:ascii="Arial" w:hAnsi="Arial" w:cs="Arial"/>
          <w:sz w:val="20"/>
          <w:lang w:val="hy-AM"/>
        </w:rPr>
        <w:t>հանձնման</w:t>
      </w:r>
      <w:r>
        <w:rPr>
          <w:rFonts w:ascii="Arial LatArm" w:hAnsi="Arial LatArm" w:cs="Sylfaen"/>
          <w:sz w:val="20"/>
          <w:lang w:val="hy-AM"/>
        </w:rPr>
        <w:t>-</w:t>
      </w:r>
      <w:r>
        <w:rPr>
          <w:rFonts w:ascii="Arial" w:hAnsi="Arial" w:cs="Arial"/>
          <w:sz w:val="20"/>
          <w:lang w:val="hy-AM"/>
        </w:rPr>
        <w:t>ընդունման</w:t>
      </w:r>
      <w:r>
        <w:rPr>
          <w:rFonts w:ascii="Arial LatArm" w:hAnsi="Arial LatArm" w:cs="Sylfaen"/>
          <w:sz w:val="20"/>
          <w:lang w:val="hy-AM"/>
        </w:rPr>
        <w:t xml:space="preserve"> </w:t>
      </w:r>
      <w:r>
        <w:rPr>
          <w:rFonts w:ascii="Arial" w:hAnsi="Arial" w:cs="Arial"/>
          <w:sz w:val="20"/>
          <w:lang w:val="hy-AM"/>
        </w:rPr>
        <w:t>նպատակով</w:t>
      </w:r>
      <w:r>
        <w:rPr>
          <w:rFonts w:ascii="Arial LatArm" w:hAnsi="Arial LatArm" w:cs="Sylfaen"/>
          <w:sz w:val="20"/>
          <w:lang w:val="hy-AM"/>
        </w:rPr>
        <w:t xml:space="preserve"> </w:t>
      </w:r>
      <w:r>
        <w:rPr>
          <w:rFonts w:ascii="Arial" w:hAnsi="Arial" w:cs="Arial"/>
          <w:sz w:val="20"/>
          <w:lang w:val="hy-AM"/>
        </w:rPr>
        <w:t>Գնորդին</w:t>
      </w:r>
      <w:r>
        <w:rPr>
          <w:rFonts w:ascii="Arial LatArm" w:hAnsi="Arial LatArm" w:cs="Sylfaen"/>
          <w:sz w:val="20"/>
          <w:lang w:val="hy-AM"/>
        </w:rPr>
        <w:t xml:space="preserve"> </w:t>
      </w:r>
      <w:r>
        <w:rPr>
          <w:rFonts w:ascii="Arial" w:hAnsi="Arial" w:cs="Arial"/>
          <w:sz w:val="20"/>
          <w:lang w:val="hy-AM"/>
        </w:rPr>
        <w:t>հանձնեց</w:t>
      </w:r>
      <w:r>
        <w:rPr>
          <w:rFonts w:ascii="Arial LatArm" w:hAnsi="Arial LatArm" w:cs="Sylfaen"/>
          <w:sz w:val="20"/>
          <w:lang w:val="hy-AM"/>
        </w:rPr>
        <w:t xml:space="preserve"> </w:t>
      </w:r>
      <w:r>
        <w:rPr>
          <w:rFonts w:ascii="Arial" w:hAnsi="Arial" w:cs="Arial"/>
          <w:sz w:val="20"/>
          <w:lang w:val="hy-AM"/>
        </w:rPr>
        <w:t>ստորև</w:t>
      </w:r>
      <w:r>
        <w:rPr>
          <w:rFonts w:ascii="Arial LatArm" w:hAnsi="Arial LatArm" w:cs="Sylfaen"/>
          <w:sz w:val="20"/>
          <w:lang w:val="hy-AM"/>
        </w:rPr>
        <w:t xml:space="preserve"> </w:t>
      </w:r>
      <w:r>
        <w:rPr>
          <w:rFonts w:ascii="Arial" w:hAnsi="Arial" w:cs="Arial"/>
          <w:sz w:val="20"/>
          <w:lang w:val="hy-AM"/>
        </w:rPr>
        <w:t>նշված</w:t>
      </w:r>
      <w:r>
        <w:rPr>
          <w:rFonts w:ascii="Arial LatArm" w:hAnsi="Arial LatArm" w:cs="Sylfaen"/>
          <w:sz w:val="20"/>
          <w:lang w:val="hy-AM"/>
        </w:rPr>
        <w:t xml:space="preserve"> </w:t>
      </w:r>
      <w:r>
        <w:rPr>
          <w:rFonts w:ascii="Arial" w:hAnsi="Arial" w:cs="Arial"/>
          <w:sz w:val="20"/>
          <w:lang w:val="hy-AM"/>
        </w:rPr>
        <w:t>ապրանքները</w:t>
      </w:r>
      <w:r>
        <w:rPr>
          <w:rFonts w:ascii="Arial LatArm" w:hAnsi="Arial LatArm" w:cs="Sylfaen"/>
          <w:sz w:val="20"/>
          <w:lang w:val="hy-AM"/>
        </w:rPr>
        <w:t>.</w:t>
      </w:r>
    </w:p>
    <w:p w14:paraId="33927865" w14:textId="77777777" w:rsidR="004561EC" w:rsidRDefault="0053402A">
      <w:pPr>
        <w:tabs>
          <w:tab w:val="left" w:pos="2972"/>
        </w:tabs>
        <w:jc w:val="both"/>
        <w:rPr>
          <w:rFonts w:ascii="Arial LatArm" w:hAnsi="Arial LatArm" w:cs="Sylfaen"/>
          <w:sz w:val="20"/>
          <w:lang w:val="hy-AM"/>
        </w:rPr>
      </w:pPr>
      <w:r>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4561EC" w14:paraId="402466EE"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52178CF" w14:textId="77777777" w:rsidR="004561EC" w:rsidRDefault="0053402A">
            <w:pPr>
              <w:jc w:val="center"/>
              <w:rPr>
                <w:rFonts w:ascii="Arial LatArm" w:hAnsi="Arial LatArm" w:cs="Sylfaen"/>
                <w:bCs/>
                <w:sz w:val="18"/>
                <w:szCs w:val="18"/>
                <w:lang w:eastAsia="ru-RU"/>
              </w:rPr>
            </w:pPr>
            <w:proofErr w:type="spellStart"/>
            <w:r>
              <w:rPr>
                <w:rFonts w:ascii="Arial" w:hAnsi="Arial" w:cs="Arial"/>
                <w:bCs/>
                <w:sz w:val="18"/>
                <w:szCs w:val="18"/>
                <w:lang w:eastAsia="ru-RU"/>
              </w:rPr>
              <w:t>Ապրանքի</w:t>
            </w:r>
            <w:proofErr w:type="spellEnd"/>
          </w:p>
        </w:tc>
      </w:tr>
      <w:tr w:rsidR="004561EC" w14:paraId="6F29A386"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F8D881C" w14:textId="77777777" w:rsidR="004561EC" w:rsidRDefault="0053402A">
            <w:pPr>
              <w:jc w:val="center"/>
              <w:rPr>
                <w:rFonts w:ascii="Arial LatArm" w:hAnsi="Arial LatArm"/>
                <w:sz w:val="18"/>
                <w:szCs w:val="18"/>
              </w:rPr>
            </w:pPr>
            <w:proofErr w:type="spellStart"/>
            <w:r>
              <w:rPr>
                <w:rFonts w:ascii="Arial" w:hAnsi="Arial" w:cs="Arial"/>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3AB773D" w14:textId="77777777" w:rsidR="004561EC" w:rsidRDefault="0053402A">
            <w:pPr>
              <w:jc w:val="center"/>
              <w:rPr>
                <w:rFonts w:ascii="Arial LatArm" w:hAnsi="Arial LatArm"/>
                <w:sz w:val="18"/>
                <w:szCs w:val="18"/>
              </w:rPr>
            </w:pPr>
            <w:proofErr w:type="spellStart"/>
            <w:r>
              <w:rPr>
                <w:rFonts w:ascii="Arial" w:hAnsi="Arial" w:cs="Arial"/>
                <w:sz w:val="18"/>
                <w:szCs w:val="18"/>
              </w:rPr>
              <w:t>չափման</w:t>
            </w:r>
            <w:proofErr w:type="spellEnd"/>
            <w:r>
              <w:rPr>
                <w:rFonts w:ascii="Arial LatArm" w:hAnsi="Arial LatArm" w:cs="Sylfaen"/>
                <w:sz w:val="18"/>
                <w:szCs w:val="18"/>
              </w:rPr>
              <w:t xml:space="preserve"> </w:t>
            </w:r>
            <w:proofErr w:type="spellStart"/>
            <w:r>
              <w:rPr>
                <w:rFonts w:ascii="Arial" w:hAnsi="Arial" w:cs="Arial"/>
                <w:sz w:val="18"/>
                <w:szCs w:val="18"/>
              </w:rPr>
              <w:t>միավորը</w:t>
            </w:r>
            <w:proofErr w:type="spellEnd"/>
            <w:r>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40A0333" w14:textId="77777777" w:rsidR="004561EC" w:rsidRDefault="0053402A">
            <w:pPr>
              <w:jc w:val="center"/>
              <w:rPr>
                <w:rFonts w:ascii="Arial LatArm" w:hAnsi="Arial LatArm"/>
                <w:sz w:val="18"/>
                <w:szCs w:val="18"/>
              </w:rPr>
            </w:pPr>
            <w:proofErr w:type="spellStart"/>
            <w:r>
              <w:rPr>
                <w:rFonts w:ascii="Arial" w:hAnsi="Arial" w:cs="Arial"/>
                <w:sz w:val="18"/>
                <w:szCs w:val="18"/>
              </w:rPr>
              <w:t>քանակը</w:t>
            </w:r>
            <w:proofErr w:type="spellEnd"/>
            <w:r>
              <w:rPr>
                <w:rFonts w:ascii="Arial LatArm" w:hAnsi="Arial LatArm"/>
                <w:sz w:val="18"/>
                <w:szCs w:val="18"/>
              </w:rPr>
              <w:t xml:space="preserve"> (</w:t>
            </w:r>
            <w:proofErr w:type="spellStart"/>
            <w:r>
              <w:rPr>
                <w:rFonts w:ascii="Arial" w:hAnsi="Arial" w:cs="Arial"/>
                <w:sz w:val="18"/>
                <w:szCs w:val="18"/>
              </w:rPr>
              <w:t>փաստացի</w:t>
            </w:r>
            <w:proofErr w:type="spellEnd"/>
            <w:r>
              <w:rPr>
                <w:rFonts w:ascii="Arial LatArm" w:hAnsi="Arial LatArm"/>
                <w:sz w:val="18"/>
                <w:szCs w:val="18"/>
              </w:rPr>
              <w:t>)</w:t>
            </w:r>
          </w:p>
        </w:tc>
      </w:tr>
      <w:tr w:rsidR="004561EC" w14:paraId="1A257D13"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B735061" w14:textId="77777777" w:rsidR="004561EC" w:rsidRDefault="004561EC">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DF6718" w14:textId="77777777" w:rsidR="004561EC" w:rsidRDefault="004561EC">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82ACA0" w14:textId="77777777" w:rsidR="004561EC" w:rsidRDefault="004561EC">
            <w:pPr>
              <w:jc w:val="center"/>
              <w:rPr>
                <w:rFonts w:ascii="Arial LatArm" w:hAnsi="Arial LatArm" w:cs="Sylfaen"/>
                <w:sz w:val="18"/>
                <w:szCs w:val="18"/>
                <w:lang w:val="ru-RU" w:eastAsia="ru-RU"/>
              </w:rPr>
            </w:pPr>
          </w:p>
        </w:tc>
      </w:tr>
      <w:tr w:rsidR="004561EC" w14:paraId="29159ABD"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B3C118D" w14:textId="77777777" w:rsidR="004561EC" w:rsidRDefault="004561EC">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7A2B49" w14:textId="77777777" w:rsidR="004561EC" w:rsidRDefault="004561EC">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DB59EC" w14:textId="77777777" w:rsidR="004561EC" w:rsidRDefault="004561EC">
            <w:pPr>
              <w:jc w:val="center"/>
              <w:rPr>
                <w:rFonts w:ascii="Arial LatArm" w:hAnsi="Arial LatArm" w:cs="Sylfaen"/>
                <w:sz w:val="18"/>
                <w:szCs w:val="18"/>
                <w:lang w:val="ru-RU" w:eastAsia="ru-RU"/>
              </w:rPr>
            </w:pPr>
          </w:p>
        </w:tc>
      </w:tr>
    </w:tbl>
    <w:p w14:paraId="3CDDFCA2" w14:textId="77777777" w:rsidR="004561EC" w:rsidRDefault="004561EC">
      <w:pPr>
        <w:tabs>
          <w:tab w:val="left" w:pos="360"/>
          <w:tab w:val="left" w:pos="540"/>
        </w:tabs>
        <w:jc w:val="both"/>
        <w:rPr>
          <w:rFonts w:ascii="Arial LatArm" w:hAnsi="Arial LatArm" w:cs="Sylfaen"/>
          <w:lang w:eastAsia="ru-RU"/>
        </w:rPr>
      </w:pPr>
    </w:p>
    <w:p w14:paraId="2B31A0A1" w14:textId="77777777" w:rsidR="004561EC" w:rsidRDefault="0053402A">
      <w:pPr>
        <w:tabs>
          <w:tab w:val="left" w:pos="360"/>
          <w:tab w:val="left" w:pos="540"/>
        </w:tabs>
        <w:jc w:val="both"/>
        <w:rPr>
          <w:rFonts w:ascii="Arial LatArm" w:hAnsi="Arial LatArm" w:cs="Sylfaen"/>
          <w:sz w:val="20"/>
        </w:rPr>
      </w:pPr>
      <w:proofErr w:type="spellStart"/>
      <w:r>
        <w:rPr>
          <w:rFonts w:ascii="Arial" w:hAnsi="Arial" w:cs="Arial"/>
          <w:sz w:val="20"/>
        </w:rPr>
        <w:t>Սույն</w:t>
      </w:r>
      <w:proofErr w:type="spellEnd"/>
      <w:r>
        <w:rPr>
          <w:rFonts w:ascii="Arial LatArm" w:hAnsi="Arial LatArm" w:cs="Sylfaen"/>
          <w:sz w:val="20"/>
        </w:rPr>
        <w:t xml:space="preserve"> </w:t>
      </w:r>
      <w:proofErr w:type="spellStart"/>
      <w:r>
        <w:rPr>
          <w:rFonts w:ascii="Arial" w:hAnsi="Arial" w:cs="Arial"/>
          <w:sz w:val="20"/>
        </w:rPr>
        <w:t>ակտը</w:t>
      </w:r>
      <w:proofErr w:type="spellEnd"/>
      <w:r>
        <w:rPr>
          <w:rFonts w:ascii="Arial LatArm" w:hAnsi="Arial LatArm" w:cs="Sylfaen"/>
          <w:sz w:val="20"/>
        </w:rPr>
        <w:t xml:space="preserve"> </w:t>
      </w:r>
      <w:proofErr w:type="spellStart"/>
      <w:r>
        <w:rPr>
          <w:rFonts w:ascii="Arial" w:hAnsi="Arial" w:cs="Arial"/>
          <w:sz w:val="20"/>
        </w:rPr>
        <w:t>կազմված</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rPr>
        <w:t xml:space="preserve"> 2 </w:t>
      </w:r>
      <w:proofErr w:type="spellStart"/>
      <w:r>
        <w:rPr>
          <w:rFonts w:ascii="Arial" w:hAnsi="Arial" w:cs="Arial"/>
          <w:sz w:val="20"/>
        </w:rPr>
        <w:t>օրինակից</w:t>
      </w:r>
      <w:proofErr w:type="spellEnd"/>
      <w:r>
        <w:rPr>
          <w:rFonts w:ascii="Arial LatArm" w:hAnsi="Arial LatArm" w:cs="Sylfaen"/>
          <w:sz w:val="20"/>
        </w:rPr>
        <w:t xml:space="preserve">, </w:t>
      </w:r>
      <w:proofErr w:type="spellStart"/>
      <w:r>
        <w:rPr>
          <w:rFonts w:ascii="Arial" w:hAnsi="Arial" w:cs="Arial"/>
          <w:sz w:val="20"/>
        </w:rPr>
        <w:t>յուրաքանչյուր</w:t>
      </w:r>
      <w:proofErr w:type="spellEnd"/>
      <w:r>
        <w:rPr>
          <w:rFonts w:ascii="Arial LatArm" w:hAnsi="Arial LatArm" w:cs="Sylfaen"/>
          <w:sz w:val="20"/>
        </w:rPr>
        <w:t xml:space="preserve"> </w:t>
      </w:r>
      <w:proofErr w:type="spellStart"/>
      <w:r>
        <w:rPr>
          <w:rFonts w:ascii="Arial" w:hAnsi="Arial" w:cs="Arial"/>
          <w:sz w:val="20"/>
        </w:rPr>
        <w:t>կողմին</w:t>
      </w:r>
      <w:proofErr w:type="spellEnd"/>
      <w:r>
        <w:rPr>
          <w:rFonts w:ascii="Arial LatArm" w:hAnsi="Arial LatArm" w:cs="Sylfaen"/>
          <w:sz w:val="20"/>
        </w:rPr>
        <w:t xml:space="preserve"> </w:t>
      </w:r>
      <w:proofErr w:type="spellStart"/>
      <w:r>
        <w:rPr>
          <w:rFonts w:ascii="Arial" w:hAnsi="Arial" w:cs="Arial"/>
          <w:sz w:val="20"/>
        </w:rPr>
        <w:t>տրամադրվում</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rPr>
        <w:t xml:space="preserve"> </w:t>
      </w:r>
      <w:proofErr w:type="spellStart"/>
      <w:r>
        <w:rPr>
          <w:rFonts w:ascii="Arial" w:hAnsi="Arial" w:cs="Arial"/>
          <w:sz w:val="20"/>
        </w:rPr>
        <w:t>մեկական</w:t>
      </w:r>
      <w:proofErr w:type="spellEnd"/>
      <w:r>
        <w:rPr>
          <w:rFonts w:ascii="Arial LatArm" w:hAnsi="Arial LatArm" w:cs="Sylfaen"/>
          <w:sz w:val="20"/>
        </w:rPr>
        <w:t xml:space="preserve"> </w:t>
      </w:r>
      <w:proofErr w:type="spellStart"/>
      <w:r>
        <w:rPr>
          <w:rFonts w:ascii="Arial" w:hAnsi="Arial" w:cs="Arial"/>
          <w:sz w:val="20"/>
        </w:rPr>
        <w:t>օրինակ</w:t>
      </w:r>
      <w:proofErr w:type="spellEnd"/>
      <w:r>
        <w:rPr>
          <w:rFonts w:ascii="Arial LatArm" w:hAnsi="Arial LatArm" w:cs="Sylfaen"/>
          <w:sz w:val="20"/>
        </w:rPr>
        <w:t>:</w:t>
      </w:r>
    </w:p>
    <w:p w14:paraId="29EC08CC" w14:textId="77777777" w:rsidR="004561EC" w:rsidRDefault="004561EC">
      <w:pPr>
        <w:tabs>
          <w:tab w:val="left" w:pos="360"/>
          <w:tab w:val="left" w:pos="540"/>
        </w:tabs>
        <w:rPr>
          <w:rFonts w:ascii="Arial LatArm" w:hAnsi="Arial LatArm" w:cs="Sylfaen"/>
          <w:sz w:val="22"/>
          <w:szCs w:val="22"/>
          <w:lang w:val="hy-AM"/>
        </w:rPr>
      </w:pPr>
    </w:p>
    <w:p w14:paraId="5F1A3873" w14:textId="77777777" w:rsidR="004561EC" w:rsidRDefault="004561EC">
      <w:pPr>
        <w:jc w:val="center"/>
        <w:rPr>
          <w:rFonts w:ascii="Arial LatArm" w:hAnsi="Arial LatArm" w:cs="Sylfaen"/>
          <w:sz w:val="22"/>
          <w:szCs w:val="22"/>
          <w:lang w:val="hy-AM"/>
        </w:rPr>
      </w:pPr>
    </w:p>
    <w:p w14:paraId="0BF4726A" w14:textId="77777777" w:rsidR="004561EC" w:rsidRDefault="004561EC">
      <w:pPr>
        <w:jc w:val="center"/>
        <w:rPr>
          <w:rFonts w:ascii="Arial LatArm" w:hAnsi="Arial LatArm" w:cs="Sylfaen"/>
          <w:sz w:val="14"/>
          <w:szCs w:val="14"/>
          <w:lang w:val="hy-AM"/>
        </w:rPr>
      </w:pPr>
    </w:p>
    <w:p w14:paraId="3BD60FCB" w14:textId="77777777" w:rsidR="004561EC" w:rsidRDefault="004561EC">
      <w:pPr>
        <w:jc w:val="center"/>
        <w:rPr>
          <w:rFonts w:ascii="Arial LatArm" w:hAnsi="Arial LatArm" w:cs="Sylfaen"/>
          <w:sz w:val="22"/>
          <w:szCs w:val="22"/>
          <w:lang w:val="hy-AM"/>
        </w:rPr>
      </w:pPr>
    </w:p>
    <w:p w14:paraId="1E28BCEF" w14:textId="77777777" w:rsidR="004561EC" w:rsidRDefault="0053402A">
      <w:pPr>
        <w:jc w:val="center"/>
        <w:rPr>
          <w:rFonts w:ascii="Arial LatArm" w:hAnsi="Arial LatArm" w:cs="Sylfaen"/>
          <w:sz w:val="22"/>
          <w:szCs w:val="22"/>
        </w:rPr>
      </w:pPr>
      <w:r>
        <w:rPr>
          <w:rFonts w:ascii="Arial" w:hAnsi="Arial" w:cs="Arial"/>
          <w:sz w:val="22"/>
          <w:szCs w:val="22"/>
        </w:rPr>
        <w:t>ԿՈՂՄԵՐԸ</w:t>
      </w:r>
    </w:p>
    <w:p w14:paraId="1BE4DCAA" w14:textId="77777777" w:rsidR="004561EC" w:rsidRDefault="004561EC">
      <w:pPr>
        <w:jc w:val="center"/>
        <w:rPr>
          <w:rFonts w:ascii="Arial LatArm" w:hAnsi="Arial LatArm" w:cs="Sylfaen"/>
          <w:sz w:val="22"/>
          <w:szCs w:val="22"/>
        </w:rPr>
      </w:pPr>
    </w:p>
    <w:p w14:paraId="35F2364F" w14:textId="77777777" w:rsidR="004561EC" w:rsidRDefault="004561EC">
      <w:pPr>
        <w:tabs>
          <w:tab w:val="left" w:pos="360"/>
          <w:tab w:val="left" w:pos="540"/>
        </w:tabs>
        <w:rPr>
          <w:rFonts w:ascii="Arial LatArm" w:hAnsi="Arial LatArm" w:cs="Sylfaen"/>
          <w:sz w:val="22"/>
          <w:szCs w:val="22"/>
        </w:rPr>
      </w:pPr>
    </w:p>
    <w:p w14:paraId="281A324B" w14:textId="77777777" w:rsidR="004561EC" w:rsidRDefault="004561EC">
      <w:pPr>
        <w:tabs>
          <w:tab w:val="left" w:pos="360"/>
          <w:tab w:val="left" w:pos="540"/>
        </w:tabs>
        <w:rPr>
          <w:rFonts w:ascii="Arial LatArm" w:hAnsi="Arial LatArm" w:cs="Sylfaen"/>
          <w:sz w:val="22"/>
          <w:szCs w:val="22"/>
        </w:rPr>
      </w:pPr>
    </w:p>
    <w:tbl>
      <w:tblPr>
        <w:tblW w:w="0" w:type="auto"/>
        <w:tblLook w:val="04A0" w:firstRow="1" w:lastRow="0" w:firstColumn="1" w:lastColumn="0" w:noHBand="0" w:noVBand="1"/>
      </w:tblPr>
      <w:tblGrid>
        <w:gridCol w:w="4785"/>
        <w:gridCol w:w="5223"/>
      </w:tblGrid>
      <w:tr w:rsidR="004561EC" w14:paraId="046877DB" w14:textId="77777777">
        <w:tc>
          <w:tcPr>
            <w:tcW w:w="4785" w:type="dxa"/>
          </w:tcPr>
          <w:p w14:paraId="10082690" w14:textId="77777777" w:rsidR="004561EC" w:rsidRDefault="0053402A">
            <w:pPr>
              <w:tabs>
                <w:tab w:val="left" w:pos="360"/>
                <w:tab w:val="left" w:pos="540"/>
              </w:tabs>
              <w:jc w:val="center"/>
              <w:rPr>
                <w:rFonts w:ascii="Arial LatArm" w:hAnsi="Arial LatArm" w:cs="Sylfaen"/>
                <w:b/>
                <w:bCs/>
                <w:sz w:val="22"/>
                <w:szCs w:val="22"/>
                <w:lang w:eastAsia="ru-RU"/>
              </w:rPr>
            </w:pPr>
            <w:proofErr w:type="spellStart"/>
            <w:r>
              <w:rPr>
                <w:rFonts w:ascii="Arial" w:hAnsi="Arial" w:cs="Arial"/>
                <w:b/>
                <w:bCs/>
                <w:sz w:val="22"/>
                <w:szCs w:val="22"/>
              </w:rPr>
              <w:t>Հանձնեց</w:t>
            </w:r>
            <w:proofErr w:type="spellEnd"/>
          </w:p>
        </w:tc>
        <w:tc>
          <w:tcPr>
            <w:tcW w:w="5223" w:type="dxa"/>
          </w:tcPr>
          <w:p w14:paraId="23BC2873" w14:textId="77777777" w:rsidR="004561EC" w:rsidRDefault="0053402A">
            <w:pPr>
              <w:tabs>
                <w:tab w:val="left" w:pos="360"/>
                <w:tab w:val="left" w:pos="540"/>
              </w:tabs>
              <w:jc w:val="center"/>
              <w:rPr>
                <w:rFonts w:ascii="Arial LatArm" w:hAnsi="Arial LatArm" w:cs="Sylfaen"/>
                <w:b/>
                <w:bCs/>
                <w:sz w:val="22"/>
                <w:szCs w:val="22"/>
                <w:lang w:eastAsia="ru-RU"/>
              </w:rPr>
            </w:pPr>
            <w:r>
              <w:rPr>
                <w:rFonts w:ascii="Arial LatArm" w:hAnsi="Arial LatArm" w:cs="Sylfaen"/>
                <w:b/>
                <w:bCs/>
                <w:sz w:val="22"/>
                <w:szCs w:val="22"/>
              </w:rPr>
              <w:t xml:space="preserve">        </w:t>
            </w:r>
            <w:proofErr w:type="spellStart"/>
            <w:r>
              <w:rPr>
                <w:rFonts w:ascii="Arial" w:hAnsi="Arial" w:cs="Arial"/>
                <w:b/>
                <w:bCs/>
                <w:sz w:val="22"/>
                <w:szCs w:val="22"/>
              </w:rPr>
              <w:t>Ընդունեց</w:t>
            </w:r>
            <w:proofErr w:type="spellEnd"/>
          </w:p>
        </w:tc>
      </w:tr>
    </w:tbl>
    <w:p w14:paraId="36CAC940" w14:textId="77777777" w:rsidR="004561EC" w:rsidRDefault="0053402A">
      <w:pPr>
        <w:tabs>
          <w:tab w:val="left" w:pos="360"/>
          <w:tab w:val="left" w:pos="540"/>
        </w:tabs>
        <w:rPr>
          <w:rFonts w:ascii="Arial LatArm" w:hAnsi="Arial LatArm" w:cs="Sylfaen"/>
          <w:sz w:val="20"/>
          <w:szCs w:val="20"/>
          <w:lang w:eastAsia="ru-RU"/>
        </w:rPr>
      </w:pPr>
      <w:r>
        <w:rPr>
          <w:rFonts w:ascii="Arial LatArm" w:hAnsi="Arial LatArm" w:cs="Sylfaen"/>
          <w:sz w:val="20"/>
          <w:szCs w:val="20"/>
          <w:lang w:eastAsia="ru-RU"/>
        </w:rPr>
        <w:t xml:space="preserve">                                                                                                  </w:t>
      </w:r>
      <w:proofErr w:type="spellStart"/>
      <w:r>
        <w:rPr>
          <w:rFonts w:ascii="Arial" w:hAnsi="Arial" w:cs="Arial"/>
          <w:sz w:val="20"/>
          <w:szCs w:val="20"/>
          <w:lang w:eastAsia="ru-RU"/>
        </w:rPr>
        <w:t>հայտը</w:t>
      </w:r>
      <w:proofErr w:type="spellEnd"/>
      <w:r>
        <w:rPr>
          <w:rFonts w:ascii="Arial LatArm" w:hAnsi="Arial LatArm" w:cs="Sylfaen"/>
          <w:sz w:val="20"/>
          <w:szCs w:val="20"/>
          <w:lang w:eastAsia="ru-RU"/>
        </w:rPr>
        <w:t xml:space="preserve"> </w:t>
      </w:r>
      <w:proofErr w:type="spellStart"/>
      <w:r>
        <w:rPr>
          <w:rFonts w:ascii="Arial" w:hAnsi="Arial" w:cs="Arial"/>
          <w:sz w:val="20"/>
          <w:szCs w:val="20"/>
          <w:lang w:eastAsia="ru-RU"/>
        </w:rPr>
        <w:t>նախագծած</w:t>
      </w:r>
      <w:proofErr w:type="spellEnd"/>
      <w:r>
        <w:rPr>
          <w:rFonts w:ascii="Arial LatArm" w:hAnsi="Arial LatArm" w:cs="Sylfaen"/>
          <w:sz w:val="20"/>
          <w:szCs w:val="20"/>
          <w:lang w:eastAsia="ru-RU"/>
        </w:rPr>
        <w:t xml:space="preserve"> </w:t>
      </w:r>
      <w:proofErr w:type="spellStart"/>
      <w:r>
        <w:rPr>
          <w:rFonts w:ascii="Arial" w:hAnsi="Arial" w:cs="Arial"/>
          <w:sz w:val="20"/>
          <w:szCs w:val="20"/>
          <w:lang w:eastAsia="ru-RU"/>
        </w:rPr>
        <w:t>ներկայացուցիչ</w:t>
      </w:r>
      <w:proofErr w:type="spellEnd"/>
      <w:r>
        <w:rPr>
          <w:rFonts w:ascii="Arial LatArm" w:hAnsi="Arial LatArm" w:cs="Sylfaen"/>
          <w:sz w:val="20"/>
          <w:szCs w:val="20"/>
          <w:lang w:eastAsia="ru-RU"/>
        </w:rPr>
        <w:t>`</w:t>
      </w:r>
    </w:p>
    <w:p w14:paraId="1C977B09" w14:textId="77777777" w:rsidR="004561EC" w:rsidRDefault="004561EC">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561EC" w14:paraId="4392D62A" w14:textId="77777777">
        <w:trPr>
          <w:tblCellSpacing w:w="7" w:type="dxa"/>
          <w:jc w:val="center"/>
        </w:trPr>
        <w:tc>
          <w:tcPr>
            <w:tcW w:w="0" w:type="auto"/>
            <w:vAlign w:val="center"/>
          </w:tcPr>
          <w:p w14:paraId="7A57D97D"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___________________________ </w:t>
            </w:r>
          </w:p>
          <w:p w14:paraId="173F8CB8"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ազգանուն</w:t>
            </w:r>
            <w:proofErr w:type="spellEnd"/>
            <w:r>
              <w:rPr>
                <w:rFonts w:ascii="Arial LatArm" w:hAnsi="Arial LatArm" w:cs="GHEA Grapalat"/>
                <w:color w:val="000000"/>
                <w:sz w:val="15"/>
                <w:szCs w:val="15"/>
              </w:rPr>
              <w:t xml:space="preserve">, </w:t>
            </w:r>
            <w:proofErr w:type="spellStart"/>
            <w:r>
              <w:rPr>
                <w:rFonts w:ascii="Arial" w:hAnsi="Arial" w:cs="Arial"/>
                <w:color w:val="000000"/>
                <w:sz w:val="15"/>
                <w:szCs w:val="15"/>
              </w:rPr>
              <w:t>անուն</w:t>
            </w:r>
            <w:proofErr w:type="spellEnd"/>
          </w:p>
        </w:tc>
        <w:tc>
          <w:tcPr>
            <w:tcW w:w="0" w:type="auto"/>
            <w:vAlign w:val="center"/>
          </w:tcPr>
          <w:p w14:paraId="7C062F81"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___________________________</w:t>
            </w:r>
          </w:p>
          <w:p w14:paraId="14595EB4"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ազգանուն</w:t>
            </w:r>
            <w:proofErr w:type="spellEnd"/>
            <w:r>
              <w:rPr>
                <w:rFonts w:ascii="Arial LatArm" w:hAnsi="Arial LatArm" w:cs="GHEA Grapalat"/>
                <w:color w:val="000000"/>
                <w:sz w:val="15"/>
                <w:szCs w:val="15"/>
              </w:rPr>
              <w:t xml:space="preserve">, </w:t>
            </w:r>
            <w:proofErr w:type="spellStart"/>
            <w:r>
              <w:rPr>
                <w:rFonts w:ascii="Arial" w:hAnsi="Arial" w:cs="Arial"/>
                <w:color w:val="000000"/>
                <w:sz w:val="15"/>
                <w:szCs w:val="15"/>
              </w:rPr>
              <w:t>անուն</w:t>
            </w:r>
            <w:proofErr w:type="spellEnd"/>
          </w:p>
        </w:tc>
      </w:tr>
      <w:tr w:rsidR="004561EC" w14:paraId="4FE21E4D" w14:textId="77777777">
        <w:trPr>
          <w:tblCellSpacing w:w="7" w:type="dxa"/>
          <w:jc w:val="center"/>
        </w:trPr>
        <w:tc>
          <w:tcPr>
            <w:tcW w:w="0" w:type="auto"/>
            <w:vAlign w:val="center"/>
          </w:tcPr>
          <w:p w14:paraId="732EDAA1"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___________________________ </w:t>
            </w:r>
          </w:p>
          <w:p w14:paraId="6786365E"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Ստորագրություն</w:t>
            </w:r>
            <w:proofErr w:type="spellEnd"/>
          </w:p>
        </w:tc>
        <w:tc>
          <w:tcPr>
            <w:tcW w:w="0" w:type="auto"/>
            <w:vAlign w:val="center"/>
          </w:tcPr>
          <w:p w14:paraId="22E092EF"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___________________________</w:t>
            </w:r>
          </w:p>
          <w:p w14:paraId="1C71AC0D"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ստորագրություն</w:t>
            </w:r>
            <w:proofErr w:type="spellEnd"/>
          </w:p>
        </w:tc>
      </w:tr>
      <w:tr w:rsidR="004561EC" w14:paraId="78D8740D" w14:textId="77777777">
        <w:trPr>
          <w:tblCellSpacing w:w="7" w:type="dxa"/>
          <w:jc w:val="center"/>
        </w:trPr>
        <w:tc>
          <w:tcPr>
            <w:tcW w:w="0" w:type="auto"/>
            <w:vAlign w:val="center"/>
          </w:tcPr>
          <w:p w14:paraId="30B156ED" w14:textId="77777777" w:rsidR="004561EC" w:rsidRDefault="0053402A">
            <w:pP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                              </w:t>
            </w:r>
          </w:p>
        </w:tc>
        <w:tc>
          <w:tcPr>
            <w:tcW w:w="0" w:type="auto"/>
            <w:vAlign w:val="center"/>
          </w:tcPr>
          <w:p w14:paraId="1E608B9B" w14:textId="77777777" w:rsidR="004561EC" w:rsidRDefault="004561EC">
            <w:pPr>
              <w:rPr>
                <w:rFonts w:ascii="Arial LatArm" w:hAnsi="Arial LatArm" w:cs="GHEA Grapalat"/>
                <w:color w:val="000000"/>
                <w:sz w:val="21"/>
                <w:szCs w:val="21"/>
                <w:lang w:val="ru-RU" w:eastAsia="ru-RU"/>
              </w:rPr>
            </w:pPr>
          </w:p>
        </w:tc>
      </w:tr>
    </w:tbl>
    <w:p w14:paraId="22E90026" w14:textId="77777777" w:rsidR="004561EC" w:rsidRDefault="004561EC">
      <w:pPr>
        <w:ind w:left="-142" w:firstLine="142"/>
        <w:jc w:val="center"/>
        <w:rPr>
          <w:rFonts w:ascii="Arial LatArm" w:hAnsi="Arial LatArm" w:cs="Sylfaen"/>
          <w:b/>
        </w:rPr>
      </w:pPr>
    </w:p>
    <w:p w14:paraId="5FB77B28" w14:textId="77777777" w:rsidR="004561EC" w:rsidRDefault="004561EC">
      <w:pPr>
        <w:ind w:left="-142" w:firstLine="142"/>
        <w:jc w:val="center"/>
        <w:rPr>
          <w:rFonts w:ascii="Arial LatArm" w:hAnsi="Arial LatArm" w:cs="Sylfaen"/>
          <w:b/>
        </w:rPr>
      </w:pPr>
    </w:p>
    <w:p w14:paraId="1CFCA711" w14:textId="77777777" w:rsidR="004561EC" w:rsidRDefault="004561EC">
      <w:pPr>
        <w:rPr>
          <w:rFonts w:ascii="Arial LatArm" w:hAnsi="Arial LatArm"/>
          <w:sz w:val="20"/>
          <w:lang w:val="hy-AM"/>
        </w:rPr>
      </w:pPr>
    </w:p>
    <w:p w14:paraId="23A2027B" w14:textId="77777777" w:rsidR="004561EC" w:rsidRDefault="004561EC">
      <w:pPr>
        <w:ind w:left="-142" w:firstLine="142"/>
        <w:jc w:val="center"/>
        <w:rPr>
          <w:rFonts w:ascii="Arial LatArm" w:hAnsi="Arial LatArm" w:cs="Sylfaen"/>
          <w:b/>
        </w:rPr>
        <w:sectPr w:rsidR="004561EC">
          <w:footnotePr>
            <w:pos w:val="beneathText"/>
          </w:footnotePr>
          <w:pgSz w:w="11906" w:h="16838"/>
          <w:pgMar w:top="720" w:right="662" w:bottom="533" w:left="1138" w:header="562" w:footer="562" w:gutter="0"/>
          <w:cols w:space="720"/>
        </w:sectPr>
      </w:pPr>
    </w:p>
    <w:p w14:paraId="1945F138" w14:textId="77777777" w:rsidR="004561EC" w:rsidRDefault="004561EC">
      <w:pPr>
        <w:pStyle w:val="afc"/>
        <w:spacing w:line="240" w:lineRule="auto"/>
        <w:jc w:val="right"/>
        <w:rPr>
          <w:rFonts w:cs="GHEA Grapalat"/>
          <w:sz w:val="22"/>
          <w:szCs w:val="22"/>
          <w:lang w:val="hy-AM"/>
        </w:rPr>
      </w:pPr>
    </w:p>
    <w:sectPr w:rsidR="004561EC">
      <w:pgSz w:w="16838" w:h="11906" w:orient="landscape"/>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C2F6" w14:textId="77777777" w:rsidR="00933021" w:rsidRDefault="00933021">
      <w:r>
        <w:separator/>
      </w:r>
    </w:p>
  </w:endnote>
  <w:endnote w:type="continuationSeparator" w:id="0">
    <w:p w14:paraId="77B74111" w14:textId="77777777" w:rsidR="00933021" w:rsidRDefault="0093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4B067" w14:textId="77777777" w:rsidR="00933021" w:rsidRDefault="00933021">
      <w:r>
        <w:separator/>
      </w:r>
    </w:p>
  </w:footnote>
  <w:footnote w:type="continuationSeparator" w:id="0">
    <w:p w14:paraId="1E69837B" w14:textId="77777777" w:rsidR="00933021" w:rsidRDefault="00933021">
      <w:r>
        <w:continuationSeparator/>
      </w:r>
    </w:p>
  </w:footnote>
  <w:footnote w:id="1">
    <w:p w14:paraId="72D3AF3B" w14:textId="77777777" w:rsidR="007337C0" w:rsidRDefault="007337C0" w:rsidP="007337C0">
      <w:pPr>
        <w:jc w:val="both"/>
        <w:rPr>
          <w:rFonts w:ascii="GHEA Grapalat" w:hAnsi="GHEA Grapalat" w:cs="Sylfaen"/>
          <w:i/>
          <w:sz w:val="16"/>
          <w:szCs w:val="16"/>
          <w:lang w:val="af-ZA" w:eastAsia="ru-RU"/>
        </w:rPr>
      </w:pPr>
      <w:r>
        <w:rPr>
          <w:rStyle w:val="a4"/>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3DF66B89" w14:textId="77777777" w:rsidR="007337C0" w:rsidRDefault="007337C0" w:rsidP="007337C0">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31883F69" w14:textId="77777777" w:rsidR="007337C0" w:rsidRDefault="007337C0" w:rsidP="007337C0">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52F57469" w14:textId="77777777" w:rsidR="007337C0" w:rsidRDefault="007337C0" w:rsidP="007337C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2D7FD51C" w14:textId="77777777" w:rsidR="007337C0" w:rsidRDefault="007337C0" w:rsidP="007337C0">
      <w:pPr>
        <w:pStyle w:val="af5"/>
      </w:pPr>
    </w:p>
  </w:footnote>
  <w:footnote w:id="2">
    <w:p w14:paraId="1C1F5B68" w14:textId="77777777" w:rsidR="007337C0" w:rsidRDefault="007337C0" w:rsidP="007337C0">
      <w:pPr>
        <w:pStyle w:val="af5"/>
        <w:jc w:val="both"/>
        <w:rPr>
          <w:rFonts w:ascii="GHEA Grapalat" w:hAnsi="GHEA Grapalat" w:cs="Sylfaen"/>
          <w:i/>
          <w:sz w:val="16"/>
          <w:szCs w:val="16"/>
          <w:lang w:val="en-US" w:eastAsia="zh-CN"/>
        </w:rPr>
      </w:pPr>
      <w:r>
        <w:rPr>
          <w:rStyle w:val="a4"/>
        </w:rPr>
        <w:footnoteRef/>
      </w:r>
      <w:r>
        <w:rPr>
          <w:lang w:eastAsia="zh-CN"/>
        </w:rP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eastAsia="zh-CN"/>
        </w:rPr>
        <w:t xml:space="preserve"> </w:t>
      </w:r>
      <w:r>
        <w:rPr>
          <w:rFonts w:ascii="GHEA Grapalat" w:hAnsi="GHEA Grapalat" w:cs="Sylfaen"/>
          <w:i/>
          <w:sz w:val="16"/>
          <w:szCs w:val="16"/>
          <w:lang w:val="en-US"/>
        </w:rPr>
        <w:t>է</w:t>
      </w:r>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eastAsia="zh-CN"/>
        </w:rPr>
        <w:t>`</w:t>
      </w:r>
    </w:p>
    <w:p w14:paraId="7A025C26" w14:textId="77777777" w:rsidR="007337C0" w:rsidRDefault="007337C0" w:rsidP="007337C0">
      <w:pPr>
        <w:pStyle w:val="af5"/>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479626EC" w14:textId="77777777" w:rsidR="007337C0" w:rsidRDefault="007337C0" w:rsidP="007337C0">
      <w:pPr>
        <w:pStyle w:val="af5"/>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66601528" w14:textId="77777777" w:rsidR="007337C0" w:rsidRDefault="007337C0" w:rsidP="007337C0">
      <w:pPr>
        <w:jc w:val="both"/>
        <w:rPr>
          <w:rFonts w:asciiTheme="minorHAnsi" w:hAnsiTheme="minorHAnsi"/>
          <w:lang w:val="hy-AM"/>
        </w:rPr>
      </w:pPr>
      <w:r>
        <w:rPr>
          <w:rStyle w:val="a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F188F2D" w14:textId="77777777" w:rsidR="007337C0" w:rsidRDefault="007337C0" w:rsidP="007337C0">
      <w:pPr>
        <w:pStyle w:val="af5"/>
        <w:jc w:val="both"/>
        <w:rPr>
          <w:rFonts w:ascii="GHEA Grapalat" w:hAnsi="GHEA Grapalat"/>
          <w:i/>
          <w:sz w:val="16"/>
          <w:szCs w:val="16"/>
          <w:lang w:val="hy-AM" w:eastAsia="en-US"/>
        </w:rPr>
      </w:pPr>
      <w:r>
        <w:rPr>
          <w:rStyle w:val="a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32CB3F36" w14:textId="77777777" w:rsidR="007337C0" w:rsidRDefault="007337C0" w:rsidP="007337C0">
      <w:pPr>
        <w:pStyle w:val="af5"/>
        <w:rPr>
          <w:rFonts w:asciiTheme="minorHAnsi" w:hAnsiTheme="minorHAnsi"/>
          <w:lang w:val="hy-AM"/>
        </w:rPr>
      </w:pPr>
      <w:r>
        <w:rPr>
          <w:rStyle w:val="a4"/>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6">
    <w:p w14:paraId="3A44D79B" w14:textId="77777777" w:rsidR="007337C0" w:rsidRDefault="007337C0" w:rsidP="007337C0">
      <w:pPr>
        <w:pStyle w:val="af5"/>
        <w:rPr>
          <w:rFonts w:asciiTheme="minorHAnsi" w:hAnsiTheme="minorHAnsi"/>
          <w:lang w:val="x-none"/>
        </w:rPr>
      </w:pPr>
      <w:r>
        <w:rPr>
          <w:rStyle w:val="a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7E1018BE" w14:textId="77777777" w:rsidR="007337C0" w:rsidRDefault="007337C0" w:rsidP="007337C0">
      <w:pPr>
        <w:pStyle w:val="af5"/>
        <w:jc w:val="both"/>
        <w:rPr>
          <w:rFonts w:ascii="GHEA Grapalat" w:hAnsi="GHEA Grapalat" w:cs="Sylfaen"/>
          <w:i/>
          <w:sz w:val="16"/>
          <w:szCs w:val="16"/>
          <w:lang w:val="hy-AM"/>
        </w:rPr>
      </w:pPr>
      <w:r>
        <w:rPr>
          <w:rStyle w:val="a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A921D25"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6274F27A"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3B870A96" w14:textId="77777777" w:rsidR="007337C0" w:rsidRDefault="007337C0" w:rsidP="007337C0">
      <w:pPr>
        <w:pStyle w:val="af5"/>
        <w:rPr>
          <w:rFonts w:ascii="GHEA Grapalat" w:hAnsi="GHEA Grapalat" w:cs="Sylfaen"/>
          <w:i/>
          <w:sz w:val="16"/>
          <w:szCs w:val="16"/>
          <w:lang w:val="hy-AM"/>
        </w:rPr>
      </w:pPr>
      <w:r>
        <w:rPr>
          <w:rStyle w:val="a4"/>
        </w:rPr>
        <w:footnoteRef/>
      </w:r>
      <w: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46ADF548" w14:textId="77777777" w:rsidR="007337C0" w:rsidRDefault="007337C0" w:rsidP="007337C0">
      <w:pPr>
        <w:pStyle w:val="af5"/>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1AA7AE5D" w14:textId="77777777" w:rsidR="007337C0" w:rsidRDefault="007337C0" w:rsidP="007337C0">
      <w:pPr>
        <w:pStyle w:val="af5"/>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2DD8EC25" w14:textId="77777777" w:rsidR="007337C0" w:rsidRDefault="007337C0" w:rsidP="007337C0">
      <w:pPr>
        <w:pStyle w:val="af5"/>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9">
    <w:p w14:paraId="75E8106B" w14:textId="77777777" w:rsidR="007337C0" w:rsidRDefault="007337C0" w:rsidP="007337C0">
      <w:pPr>
        <w:pStyle w:val="af5"/>
        <w:rPr>
          <w:rFonts w:ascii="GHEA Grapalat" w:hAnsi="GHEA Grapalat" w:cs="Sylfaen"/>
          <w:i/>
          <w:sz w:val="16"/>
          <w:szCs w:val="16"/>
          <w:lang w:val="hy-AM"/>
        </w:rPr>
      </w:pPr>
      <w:r>
        <w:rPr>
          <w:rStyle w:val="a4"/>
        </w:rPr>
        <w:footnoteRef/>
      </w:r>
      <w:r>
        <w:t xml:space="preserve"> </w:t>
      </w:r>
      <w:r>
        <w:rPr>
          <w:rFonts w:ascii="GHEA Grapalat" w:hAnsi="GHEA Grapalat" w:cs="Sylfaen"/>
          <w:i/>
          <w:sz w:val="16"/>
          <w:szCs w:val="16"/>
          <w:lang w:val="hy-AM"/>
        </w:rPr>
        <w:t>Եթե՝</w:t>
      </w:r>
    </w:p>
    <w:p w14:paraId="62CAD5ED"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1A7DC515"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65FE8441" w14:textId="77777777" w:rsidR="007337C0" w:rsidRDefault="007337C0" w:rsidP="007337C0">
      <w:pPr>
        <w:pStyle w:val="af5"/>
        <w:rPr>
          <w:rFonts w:ascii="Sylfaen" w:hAnsi="Sylfaen"/>
          <w:lang w:val="hy-AM"/>
        </w:rPr>
      </w:pPr>
      <w:r>
        <w:rPr>
          <w:rStyle w:val="a4"/>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0249258" w14:textId="77777777" w:rsidR="007337C0" w:rsidRDefault="007337C0" w:rsidP="007337C0">
      <w:pPr>
        <w:pStyle w:val="af5"/>
        <w:rPr>
          <w:rFonts w:asciiTheme="minorHAnsi" w:hAnsiTheme="minorHAnsi"/>
          <w:lang w:val="hy-AM"/>
        </w:rPr>
      </w:pPr>
    </w:p>
  </w:footnote>
  <w:footnote w:id="11">
    <w:p w14:paraId="460F26EA" w14:textId="77777777" w:rsidR="007337C0" w:rsidRDefault="007337C0" w:rsidP="007337C0">
      <w:pPr>
        <w:pStyle w:val="af5"/>
        <w:rPr>
          <w:rFonts w:asciiTheme="minorHAnsi" w:hAnsiTheme="minorHAnsi"/>
          <w:lang w:val="x-none"/>
        </w:rPr>
      </w:pPr>
      <w:r>
        <w:rPr>
          <w:rStyle w:val="a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2">
    <w:p w14:paraId="62F10575" w14:textId="77777777" w:rsidR="004561EC" w:rsidRDefault="0053402A">
      <w:pPr>
        <w:pStyle w:val="af5"/>
        <w:jc w:val="both"/>
        <w:rPr>
          <w:rFonts w:ascii="Sylfaen" w:hAnsi="Sylfaen" w:cs="Sylfaen"/>
          <w:lang w:val="af-ZA" w:eastAsia="zh-CN"/>
        </w:rPr>
      </w:pPr>
      <w:r>
        <w:rPr>
          <w:rStyle w:val="a4"/>
        </w:rPr>
        <w:footnoteRef/>
      </w:r>
      <w:r>
        <w:rPr>
          <w:lang w:eastAsia="zh-CN"/>
        </w:rPr>
        <w:t xml:space="preserve"> </w:t>
      </w:r>
      <w:r>
        <w:rPr>
          <w:rFonts w:ascii="GHEA Grapalat" w:hAnsi="GHEA Grapalat" w:cs="Sylfaen"/>
          <w:i/>
          <w:sz w:val="16"/>
          <w:szCs w:val="16"/>
          <w:vertAlign w:val="superscript"/>
          <w:lang w:val="es-ES" w:eastAsia="zh-CN"/>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3">
    <w:p w14:paraId="536B4506" w14:textId="77777777" w:rsidR="004561EC" w:rsidRDefault="0053402A">
      <w:pPr>
        <w:pStyle w:val="aff2"/>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Pr>
          <w:rFonts w:ascii="GHEA Grapalat" w:hAnsi="GHEA Grapalat"/>
          <w:i/>
          <w:sz w:val="16"/>
          <w:szCs w:val="16"/>
          <w:lang w:val="hy-AM" w:eastAsia="ru-RU"/>
        </w:rPr>
        <w:t xml:space="preserve">կազմակերպությունների (Fitch, Moodys, </w:t>
      </w:r>
      <w:r w:rsidR="00933021">
        <w:fldChar w:fldCharType="begin"/>
      </w:r>
      <w:r w:rsidR="00933021" w:rsidRPr="006E386A">
        <w:rPr>
          <w:lang w:val="af-ZA"/>
        </w:rPr>
        <w:instrText xml:space="preserve"> HYPERLINK "https://ru.wikipe</w:instrText>
      </w:r>
      <w:r w:rsidR="00933021" w:rsidRPr="006E386A">
        <w:rPr>
          <w:lang w:val="af-ZA"/>
        </w:rPr>
        <w:instrText xml:space="preserve">dia.org/wiki/Standard_%26_Poor%E2%80%99s" \t "_blank" </w:instrText>
      </w:r>
      <w:r w:rsidR="00933021">
        <w:fldChar w:fldCharType="separate"/>
      </w:r>
      <w:r>
        <w:rPr>
          <w:rFonts w:ascii="GHEA Grapalat" w:hAnsi="GHEA Grapalat"/>
          <w:i/>
          <w:sz w:val="16"/>
          <w:szCs w:val="16"/>
          <w:lang w:val="hy-AM" w:eastAsia="ru-RU"/>
        </w:rPr>
        <w:t>Standard &amp; Poor’s</w:t>
      </w:r>
      <w:r w:rsidR="00933021">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543EA1E" w14:textId="77777777" w:rsidR="004561EC" w:rsidRDefault="0053402A">
      <w:pPr>
        <w:pStyle w:val="af5"/>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979732A" w14:textId="77777777" w:rsidR="004561EC" w:rsidRDefault="0053402A">
      <w:pPr>
        <w:pStyle w:val="af5"/>
        <w:rPr>
          <w:rFonts w:ascii="GHEA Grapalat" w:hAnsi="GHEA Grapalat"/>
          <w:i/>
          <w:lang w:val="af-ZA" w:eastAsia="zh-CN"/>
        </w:rPr>
      </w:pPr>
      <w:r>
        <w:rPr>
          <w:rFonts w:ascii="GHEA Grapalat" w:hAnsi="GHEA Grapalat"/>
          <w:i/>
          <w:lang w:val="hy-AM" w:eastAsia="zh-CN"/>
        </w:rPr>
        <w:t>*</w:t>
      </w:r>
      <w:proofErr w:type="spellStart"/>
      <w:r>
        <w:rPr>
          <w:rFonts w:ascii="GHEA Grapalat" w:hAnsi="GHEA Grapalat"/>
          <w:i/>
          <w:lang w:val="en-US"/>
        </w:rPr>
        <w:t>լրացվում</w:t>
      </w:r>
      <w:proofErr w:type="spellEnd"/>
      <w:r>
        <w:rPr>
          <w:rFonts w:ascii="GHEA Grapalat" w:hAnsi="GHEA Grapalat"/>
          <w:i/>
          <w:lang w:val="af-ZA" w:eastAsia="zh-CN"/>
        </w:rPr>
        <w:t xml:space="preserve"> </w:t>
      </w:r>
      <w:r>
        <w:rPr>
          <w:rFonts w:ascii="GHEA Grapalat" w:hAnsi="GHEA Grapalat"/>
          <w:i/>
          <w:lang w:val="en-US"/>
        </w:rPr>
        <w:t>է</w:t>
      </w:r>
      <w:r>
        <w:rPr>
          <w:rFonts w:ascii="GHEA Grapalat" w:hAnsi="GHEA Grapalat"/>
          <w:i/>
          <w:lang w:val="af-ZA" w:eastAsia="zh-CN"/>
        </w:rPr>
        <w:t xml:space="preserve"> </w:t>
      </w:r>
      <w:proofErr w:type="spellStart"/>
      <w:r>
        <w:rPr>
          <w:rFonts w:ascii="GHEA Grapalat" w:hAnsi="GHEA Grapalat"/>
          <w:i/>
          <w:lang w:val="en-US"/>
        </w:rPr>
        <w:t>հանձնաժողովի</w:t>
      </w:r>
      <w:proofErr w:type="spellEnd"/>
      <w:r>
        <w:rPr>
          <w:rFonts w:ascii="GHEA Grapalat" w:hAnsi="GHEA Grapalat"/>
          <w:i/>
          <w:lang w:val="af-ZA" w:eastAsia="zh-CN"/>
        </w:rPr>
        <w:t xml:space="preserve"> </w:t>
      </w:r>
      <w:proofErr w:type="spellStart"/>
      <w:r>
        <w:rPr>
          <w:rFonts w:ascii="GHEA Grapalat" w:hAnsi="GHEA Grapalat"/>
          <w:i/>
          <w:lang w:val="en-US"/>
        </w:rPr>
        <w:t>քարտուղարի</w:t>
      </w:r>
      <w:proofErr w:type="spellEnd"/>
      <w:r>
        <w:rPr>
          <w:rFonts w:ascii="GHEA Grapalat" w:hAnsi="GHEA Grapalat"/>
          <w:i/>
          <w:lang w:val="af-ZA" w:eastAsia="zh-CN"/>
        </w:rPr>
        <w:t xml:space="preserve"> </w:t>
      </w:r>
      <w:proofErr w:type="spellStart"/>
      <w:r>
        <w:rPr>
          <w:rFonts w:ascii="GHEA Grapalat" w:hAnsi="GHEA Grapalat"/>
          <w:i/>
          <w:lang w:val="en-US"/>
        </w:rPr>
        <w:t>կողմից</w:t>
      </w:r>
      <w:proofErr w:type="spellEnd"/>
      <w:r>
        <w:rPr>
          <w:rFonts w:ascii="GHEA Grapalat" w:hAnsi="GHEA Grapalat"/>
          <w:i/>
          <w:lang w:val="af-ZA" w:eastAsia="zh-CN"/>
        </w:rPr>
        <w:t xml:space="preserve">` </w:t>
      </w:r>
      <w:proofErr w:type="spellStart"/>
      <w:r>
        <w:rPr>
          <w:rFonts w:ascii="GHEA Grapalat" w:hAnsi="GHEA Grapalat"/>
          <w:i/>
          <w:lang w:val="en-US"/>
        </w:rPr>
        <w:t>մինչև</w:t>
      </w:r>
      <w:proofErr w:type="spellEnd"/>
      <w:r>
        <w:rPr>
          <w:rFonts w:ascii="GHEA Grapalat" w:hAnsi="GHEA Grapalat"/>
          <w:i/>
          <w:lang w:val="af-ZA" w:eastAsia="zh-CN"/>
        </w:rPr>
        <w:t xml:space="preserve"> </w:t>
      </w:r>
      <w:proofErr w:type="spellStart"/>
      <w:r>
        <w:rPr>
          <w:rFonts w:ascii="GHEA Grapalat" w:hAnsi="GHEA Grapalat"/>
          <w:i/>
          <w:lang w:val="en-US"/>
        </w:rPr>
        <w:t>հրավերը</w:t>
      </w:r>
      <w:proofErr w:type="spellEnd"/>
      <w:r>
        <w:rPr>
          <w:rFonts w:ascii="GHEA Grapalat" w:hAnsi="GHEA Grapalat"/>
          <w:i/>
          <w:lang w:val="af-ZA" w:eastAsia="zh-CN"/>
        </w:rPr>
        <w:t xml:space="preserve"> </w:t>
      </w:r>
      <w:proofErr w:type="spellStart"/>
      <w:r>
        <w:rPr>
          <w:rFonts w:ascii="GHEA Grapalat" w:hAnsi="GHEA Grapalat"/>
          <w:i/>
          <w:lang w:val="en-US"/>
        </w:rPr>
        <w:t>տեղեկագրում</w:t>
      </w:r>
      <w:proofErr w:type="spellEnd"/>
      <w:r>
        <w:rPr>
          <w:rFonts w:ascii="GHEA Grapalat" w:hAnsi="GHEA Grapalat"/>
          <w:i/>
          <w:lang w:val="af-ZA" w:eastAsia="zh-CN"/>
        </w:rPr>
        <w:t xml:space="preserve"> </w:t>
      </w:r>
      <w:proofErr w:type="spellStart"/>
      <w:r>
        <w:rPr>
          <w:rFonts w:ascii="GHEA Grapalat" w:hAnsi="GHEA Grapalat"/>
          <w:i/>
          <w:lang w:val="en-US"/>
        </w:rPr>
        <w:t>հրապարակելը</w:t>
      </w:r>
      <w:proofErr w:type="spellEnd"/>
      <w:r>
        <w:rPr>
          <w:rFonts w:ascii="GHEA Grapalat" w:hAnsi="GHEA Grapalat"/>
          <w:i/>
          <w:lang w:val="hy-AM" w:eastAsia="zh-CN"/>
        </w:rPr>
        <w:t>:</w:t>
      </w:r>
    </w:p>
    <w:p w14:paraId="3343EC2C" w14:textId="77777777" w:rsidR="004561EC" w:rsidRDefault="0053402A">
      <w:pPr>
        <w:pStyle w:val="31"/>
        <w:spacing w:line="240" w:lineRule="auto"/>
        <w:ind w:left="142" w:firstLine="0"/>
        <w:rPr>
          <w:rFonts w:ascii="GHEA Grapalat" w:hAnsi="GHEA Grapalat"/>
          <w:i/>
          <w:lang w:val="af-ZA" w:eastAsia="ru-RU"/>
        </w:rPr>
      </w:pPr>
      <w:r>
        <w:rPr>
          <w:rFonts w:ascii="GHEA Grapalat" w:hAnsi="GHEA Grapalat"/>
          <w:i/>
          <w:lang w:val="af-ZA" w:eastAsia="ru-RU"/>
        </w:rPr>
        <w:t xml:space="preserve">** - </w:t>
      </w:r>
      <w:proofErr w:type="spellStart"/>
      <w:r>
        <w:rPr>
          <w:rFonts w:ascii="GHEA Grapalat" w:hAnsi="GHEA Grapalat"/>
          <w:i/>
          <w:lang w:eastAsia="ru-RU"/>
        </w:rPr>
        <w:t>մասնակիցը</w:t>
      </w:r>
      <w:proofErr w:type="spellEnd"/>
      <w:r>
        <w:rPr>
          <w:rFonts w:ascii="GHEA Grapalat" w:hAnsi="GHEA Grapalat"/>
          <w:i/>
          <w:lang w:val="af-ZA" w:eastAsia="ru-RU"/>
        </w:rPr>
        <w:t xml:space="preserve"> </w:t>
      </w:r>
      <w:proofErr w:type="spellStart"/>
      <w:r>
        <w:rPr>
          <w:rFonts w:ascii="GHEA Grapalat" w:hAnsi="GHEA Grapalat"/>
          <w:i/>
          <w:lang w:eastAsia="ru-RU"/>
        </w:rPr>
        <w:t>դիմում</w:t>
      </w:r>
      <w:proofErr w:type="spellEnd"/>
      <w:r>
        <w:rPr>
          <w:rFonts w:ascii="GHEA Grapalat" w:hAnsi="GHEA Grapalat"/>
          <w:i/>
          <w:lang w:val="af-ZA" w:eastAsia="ru-RU"/>
        </w:rPr>
        <w:t xml:space="preserve"> </w:t>
      </w:r>
      <w:proofErr w:type="spellStart"/>
      <w:r>
        <w:rPr>
          <w:rFonts w:ascii="GHEA Grapalat" w:hAnsi="GHEA Grapalat"/>
          <w:i/>
          <w:lang w:eastAsia="ru-RU"/>
        </w:rPr>
        <w:t>հայտարարությունը</w:t>
      </w:r>
      <w:proofErr w:type="spellEnd"/>
      <w:r>
        <w:rPr>
          <w:rFonts w:ascii="GHEA Grapalat" w:hAnsi="GHEA Grapalat"/>
          <w:i/>
          <w:lang w:val="af-ZA" w:eastAsia="ru-RU"/>
        </w:rPr>
        <w:t xml:space="preserve"> </w:t>
      </w:r>
      <w:proofErr w:type="spellStart"/>
      <w:r>
        <w:rPr>
          <w:rFonts w:ascii="GHEA Grapalat" w:hAnsi="GHEA Grapalat"/>
          <w:i/>
          <w:lang w:eastAsia="ru-RU"/>
        </w:rPr>
        <w:t>լրացնելիս</w:t>
      </w:r>
      <w:proofErr w:type="spellEnd"/>
      <w:r>
        <w:rPr>
          <w:rFonts w:ascii="GHEA Grapalat" w:hAnsi="GHEA Grapalat"/>
          <w:i/>
          <w:lang w:val="af-ZA" w:eastAsia="ru-RU"/>
        </w:rPr>
        <w:t xml:space="preserve"> </w:t>
      </w:r>
      <w:proofErr w:type="spellStart"/>
      <w:r>
        <w:rPr>
          <w:rFonts w:ascii="GHEA Grapalat" w:hAnsi="GHEA Grapalat"/>
          <w:i/>
          <w:lang w:eastAsia="ru-RU"/>
        </w:rPr>
        <w:t>նշում</w:t>
      </w:r>
      <w:proofErr w:type="spellEnd"/>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proofErr w:type="spellStart"/>
      <w:r>
        <w:rPr>
          <w:rFonts w:ascii="GHEA Grapalat" w:hAnsi="GHEA Grapalat"/>
          <w:i/>
          <w:lang w:eastAsia="ru-RU"/>
        </w:rPr>
        <w:t>իր</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տեղեկություններ</w:t>
      </w:r>
      <w:proofErr w:type="spellEnd"/>
      <w:r>
        <w:rPr>
          <w:rFonts w:ascii="GHEA Grapalat" w:hAnsi="GHEA Grapalat"/>
          <w:i/>
          <w:lang w:val="af-ZA" w:eastAsia="ru-RU"/>
        </w:rPr>
        <w:t xml:space="preserve"> </w:t>
      </w:r>
      <w:proofErr w:type="spellStart"/>
      <w:r>
        <w:rPr>
          <w:rFonts w:ascii="GHEA Grapalat" w:hAnsi="GHEA Grapalat"/>
          <w:i/>
          <w:lang w:eastAsia="ru-RU"/>
        </w:rPr>
        <w:t>պարունակող</w:t>
      </w:r>
      <w:proofErr w:type="spellEnd"/>
      <w:r>
        <w:rPr>
          <w:rFonts w:ascii="GHEA Grapalat" w:hAnsi="GHEA Grapalat"/>
          <w:i/>
          <w:lang w:val="af-ZA" w:eastAsia="ru-RU"/>
        </w:rPr>
        <w:t xml:space="preserve"> </w:t>
      </w:r>
      <w:proofErr w:type="spellStart"/>
      <w:r>
        <w:rPr>
          <w:rFonts w:ascii="GHEA Grapalat" w:hAnsi="GHEA Grapalat"/>
          <w:i/>
          <w:lang w:eastAsia="ru-RU"/>
        </w:rPr>
        <w:t>կայքէջի</w:t>
      </w:r>
      <w:proofErr w:type="spellEnd"/>
      <w:r>
        <w:rPr>
          <w:rFonts w:ascii="GHEA Grapalat" w:hAnsi="GHEA Grapalat"/>
          <w:i/>
          <w:lang w:val="af-ZA" w:eastAsia="ru-RU"/>
        </w:rPr>
        <w:t xml:space="preserve"> </w:t>
      </w:r>
      <w:proofErr w:type="spellStart"/>
      <w:r>
        <w:rPr>
          <w:rFonts w:ascii="GHEA Grapalat" w:hAnsi="GHEA Grapalat"/>
          <w:i/>
          <w:lang w:eastAsia="ru-RU"/>
        </w:rPr>
        <w:t>հղումը</w:t>
      </w:r>
      <w:proofErr w:type="spellEnd"/>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այդ</w:t>
      </w:r>
      <w:proofErr w:type="spellEnd"/>
      <w:r>
        <w:rPr>
          <w:rFonts w:ascii="GHEA Grapalat" w:hAnsi="GHEA Grapalat"/>
          <w:i/>
          <w:lang w:val="af-ZA" w:eastAsia="ru-RU"/>
        </w:rPr>
        <w:t xml:space="preserve"> </w:t>
      </w:r>
      <w:proofErr w:type="spellStart"/>
      <w:r>
        <w:rPr>
          <w:rFonts w:ascii="GHEA Grapalat" w:hAnsi="GHEA Grapalat"/>
          <w:i/>
          <w:lang w:eastAsia="ru-RU"/>
        </w:rPr>
        <w:t>մասնակիցը</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գրանցման</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ru-RU"/>
        </w:rPr>
        <w:t xml:space="preserve">, </w:t>
      </w:r>
      <w:proofErr w:type="spellStart"/>
      <w:r>
        <w:rPr>
          <w:rFonts w:ascii="GHEA Grapalat" w:hAnsi="GHEA Grapalat"/>
          <w:i/>
          <w:lang w:eastAsia="ru-RU"/>
        </w:rPr>
        <w:t>հիմնարկների</w:t>
      </w:r>
      <w:proofErr w:type="spellEnd"/>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proofErr w:type="spellStart"/>
      <w:r>
        <w:rPr>
          <w:rFonts w:ascii="GHEA Grapalat" w:hAnsi="GHEA Grapalat"/>
          <w:i/>
          <w:lang w:eastAsia="ru-RU"/>
        </w:rPr>
        <w:t>անհատ</w:t>
      </w:r>
      <w:proofErr w:type="spellEnd"/>
      <w:r>
        <w:rPr>
          <w:rFonts w:ascii="GHEA Grapalat" w:hAnsi="GHEA Grapalat"/>
          <w:i/>
          <w:lang w:val="af-ZA" w:eastAsia="ru-RU"/>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հաշվառման</w:t>
      </w:r>
      <w:proofErr w:type="spellEnd"/>
      <w:r>
        <w:rPr>
          <w:rFonts w:ascii="Calibri" w:hAnsi="Calibri" w:cs="Calibri"/>
          <w:i/>
          <w:lang w:val="af-ZA" w:eastAsia="ru-RU"/>
        </w:rPr>
        <w:t> </w:t>
      </w:r>
      <w:proofErr w:type="spellStart"/>
      <w:r>
        <w:rPr>
          <w:rFonts w:ascii="GHEA Grapalat" w:hAnsi="GHEA Grapalat" w:cs="GHEA Grapalat"/>
          <w:i/>
          <w:lang w:eastAsia="ru-RU"/>
        </w:rPr>
        <w:t>մասին</w:t>
      </w:r>
      <w:proofErr w:type="spellEnd"/>
      <w:r>
        <w:rPr>
          <w:rFonts w:ascii="GHEA Grapalat" w:hAnsi="GHEA Grapalat" w:cs="GHEA Grapalat"/>
          <w:i/>
          <w:lang w:val="af-ZA" w:eastAsia="ru-RU"/>
        </w:rPr>
        <w:t>»</w:t>
      </w:r>
      <w:r>
        <w:rPr>
          <w:rFonts w:ascii="GHEA Grapalat" w:hAnsi="GHEA Grapalat"/>
          <w:i/>
          <w:lang w:val="af-ZA" w:eastAsia="ru-RU"/>
        </w:rPr>
        <w:t xml:space="preserve"> </w:t>
      </w:r>
      <w:proofErr w:type="spellStart"/>
      <w:r>
        <w:rPr>
          <w:rFonts w:ascii="GHEA Grapalat" w:hAnsi="GHEA Grapalat" w:cs="GHEA Grapalat"/>
          <w:i/>
          <w:lang w:eastAsia="ru-RU"/>
        </w:rPr>
        <w:t>օրենքի</w:t>
      </w:r>
      <w:proofErr w:type="spellEnd"/>
      <w:r>
        <w:rPr>
          <w:rFonts w:ascii="GHEA Grapalat" w:hAnsi="GHEA Grapalat"/>
          <w:i/>
          <w:lang w:val="af-ZA" w:eastAsia="ru-RU"/>
        </w:rPr>
        <w:t xml:space="preserve"> </w:t>
      </w:r>
      <w:proofErr w:type="spellStart"/>
      <w:r>
        <w:rPr>
          <w:rFonts w:ascii="GHEA Grapalat" w:hAnsi="GHEA Grapalat" w:cs="GHEA Grapalat"/>
          <w:i/>
          <w:lang w:eastAsia="ru-RU"/>
        </w:rPr>
        <w:t>հիման</w:t>
      </w:r>
      <w:proofErr w:type="spellEnd"/>
      <w:r>
        <w:rPr>
          <w:rFonts w:ascii="GHEA Grapalat" w:hAnsi="GHEA Grapalat"/>
          <w:i/>
          <w:lang w:val="af-ZA" w:eastAsia="ru-RU"/>
        </w:rPr>
        <w:t xml:space="preserve"> </w:t>
      </w:r>
      <w:proofErr w:type="spellStart"/>
      <w:r>
        <w:rPr>
          <w:rFonts w:ascii="GHEA Grapalat" w:hAnsi="GHEA Grapalat" w:cs="GHEA Grapalat"/>
          <w:i/>
          <w:lang w:eastAsia="ru-RU"/>
        </w:rPr>
        <w:t>վրա</w:t>
      </w:r>
      <w:proofErr w:type="spellEnd"/>
      <w:r>
        <w:rPr>
          <w:rFonts w:ascii="GHEA Grapalat" w:hAnsi="GHEA Grapalat"/>
          <w:i/>
          <w:lang w:val="af-ZA" w:eastAsia="ru-RU"/>
        </w:rPr>
        <w:t xml:space="preserve"> </w:t>
      </w:r>
      <w:proofErr w:type="spellStart"/>
      <w:r>
        <w:rPr>
          <w:rFonts w:ascii="GHEA Grapalat" w:hAnsi="GHEA Grapalat" w:cs="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cs="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cs="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cs="GHEA Grapalat"/>
          <w:i/>
          <w:lang w:eastAsia="ru-RU"/>
        </w:rPr>
        <w:t>հայտարարագիր</w:t>
      </w:r>
      <w:proofErr w:type="spellEnd"/>
      <w:r>
        <w:rPr>
          <w:rFonts w:ascii="GHEA Grapalat" w:hAnsi="GHEA Grapalat"/>
          <w:i/>
          <w:lang w:val="af-ZA" w:eastAsia="ru-RU"/>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cs="GHEA Grapalat"/>
          <w:i/>
          <w:lang w:eastAsia="ru-RU"/>
        </w:rPr>
        <w:t>պարտականություն</w:t>
      </w:r>
      <w:proofErr w:type="spellEnd"/>
      <w:r>
        <w:rPr>
          <w:rFonts w:ascii="GHEA Grapalat" w:hAnsi="GHEA Grapalat"/>
          <w:i/>
          <w:lang w:val="af-ZA" w:eastAsia="ru-RU"/>
        </w:rPr>
        <w:t xml:space="preserve"> </w:t>
      </w:r>
      <w:proofErr w:type="spellStart"/>
      <w:r>
        <w:rPr>
          <w:rFonts w:ascii="GHEA Grapalat" w:hAnsi="GHEA Grapalat" w:cs="GHEA Grapalat"/>
          <w:i/>
          <w:lang w:eastAsia="ru-RU"/>
        </w:rPr>
        <w:t>ունեցող</w:t>
      </w:r>
      <w:proofErr w:type="spellEnd"/>
      <w:r>
        <w:rPr>
          <w:rFonts w:ascii="GHEA Grapalat" w:hAnsi="GHEA Grapalat"/>
          <w:i/>
          <w:lang w:val="af-ZA" w:eastAsia="ru-RU"/>
        </w:rPr>
        <w:t xml:space="preserve"> </w:t>
      </w:r>
      <w:proofErr w:type="spellStart"/>
      <w:r>
        <w:rPr>
          <w:rFonts w:ascii="GHEA Grapalat" w:hAnsi="GHEA Grapalat" w:cs="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cs="GHEA Grapalat"/>
          <w:i/>
          <w:lang w:eastAsia="ru-RU"/>
        </w:rPr>
        <w:t>անձ</w:t>
      </w:r>
      <w:proofErr w:type="spellEnd"/>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r>
        <w:rPr>
          <w:rFonts w:ascii="GHEA Grapalat" w:hAnsi="GHEA Grapalat" w:cs="GHEA Grapalat"/>
          <w:i/>
          <w:lang w:eastAsia="ru-RU"/>
        </w:rPr>
        <w:t>և</w:t>
      </w:r>
      <w:r>
        <w:rPr>
          <w:rFonts w:ascii="GHEA Grapalat" w:hAnsi="GHEA Grapalat"/>
          <w:i/>
          <w:lang w:val="af-ZA" w:eastAsia="ru-RU"/>
        </w:rPr>
        <w:t xml:space="preserve"> </w:t>
      </w:r>
      <w:proofErr w:type="spellStart"/>
      <w:r>
        <w:rPr>
          <w:rFonts w:ascii="GHEA Grapalat" w:hAnsi="GHEA Grapalat" w:cs="GHEA Grapalat"/>
          <w:i/>
          <w:lang w:eastAsia="ru-RU"/>
        </w:rPr>
        <w:t>հայտը</w:t>
      </w:r>
      <w:proofErr w:type="spellEnd"/>
      <w:r>
        <w:rPr>
          <w:rFonts w:ascii="GHEA Grapalat" w:hAnsi="GHEA Grapalat"/>
          <w:i/>
          <w:lang w:val="af-ZA" w:eastAsia="ru-RU"/>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cs="GHEA Grapalat"/>
          <w:i/>
          <w:lang w:eastAsia="ru-RU"/>
        </w:rPr>
        <w:t>օրվա</w:t>
      </w:r>
      <w:proofErr w:type="spellEnd"/>
      <w:r>
        <w:rPr>
          <w:rFonts w:ascii="GHEA Grapalat" w:hAnsi="GHEA Grapalat"/>
          <w:i/>
          <w:lang w:val="af-ZA" w:eastAsia="ru-RU"/>
        </w:rPr>
        <w:t xml:space="preserve"> </w:t>
      </w:r>
      <w:proofErr w:type="spellStart"/>
      <w:r>
        <w:rPr>
          <w:rFonts w:ascii="GHEA Grapalat" w:hAnsi="GHEA Grapalat" w:cs="GHEA Grapalat"/>
          <w:i/>
          <w:lang w:eastAsia="ru-RU"/>
        </w:rPr>
        <w:t>դրությամբ</w:t>
      </w:r>
      <w:proofErr w:type="spellEnd"/>
      <w:r>
        <w:rPr>
          <w:rFonts w:ascii="GHEA Grapalat" w:hAnsi="GHEA Grapalat"/>
          <w:i/>
          <w:lang w:val="af-ZA" w:eastAsia="ru-RU"/>
        </w:rPr>
        <w:t xml:space="preserve"> </w:t>
      </w:r>
      <w:proofErr w:type="spellStart"/>
      <w:r>
        <w:rPr>
          <w:rFonts w:ascii="GHEA Grapalat" w:hAnsi="GHEA Grapalat" w:cs="GHEA Grapalat"/>
          <w:i/>
          <w:lang w:eastAsia="ru-RU"/>
        </w:rPr>
        <w:t>սահմանված</w:t>
      </w:r>
      <w:proofErr w:type="spellEnd"/>
      <w:r>
        <w:rPr>
          <w:rFonts w:ascii="GHEA Grapalat" w:hAnsi="GHEA Grapalat"/>
          <w:i/>
          <w:lang w:val="af-ZA" w:eastAsia="ru-RU"/>
        </w:rPr>
        <w:t xml:space="preserve"> </w:t>
      </w:r>
      <w:proofErr w:type="spellStart"/>
      <w:r>
        <w:rPr>
          <w:rFonts w:ascii="GHEA Grapalat" w:hAnsi="GHEA Grapalat" w:cs="GHEA Grapalat"/>
          <w:i/>
          <w:lang w:eastAsia="ru-RU"/>
        </w:rPr>
        <w:t>կարգով</w:t>
      </w:r>
      <w:proofErr w:type="spellEnd"/>
      <w:r>
        <w:rPr>
          <w:rFonts w:ascii="GHEA Grapalat" w:hAnsi="GHEA Grapalat"/>
          <w:i/>
          <w:lang w:val="af-ZA" w:eastAsia="ru-RU"/>
        </w:rPr>
        <w:t xml:space="preserve"> </w:t>
      </w:r>
      <w:proofErr w:type="spellStart"/>
      <w:r>
        <w:rPr>
          <w:rFonts w:ascii="GHEA Grapalat" w:hAnsi="GHEA Grapalat" w:cs="GHEA Grapalat"/>
          <w:i/>
          <w:lang w:eastAsia="ru-RU"/>
        </w:rPr>
        <w:t>պետք</w:t>
      </w:r>
      <w:proofErr w:type="spellEnd"/>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proofErr w:type="spellStart"/>
      <w:r>
        <w:rPr>
          <w:rFonts w:ascii="GHEA Grapalat" w:hAnsi="GHEA Grapalat" w:cs="GHEA Grapalat"/>
          <w:i/>
          <w:lang w:eastAsia="ru-RU"/>
        </w:rPr>
        <w:t>ի</w:t>
      </w:r>
      <w:r>
        <w:rPr>
          <w:rFonts w:ascii="GHEA Grapalat" w:hAnsi="GHEA Grapalat"/>
          <w:i/>
          <w:lang w:eastAsia="ru-RU"/>
        </w:rPr>
        <w:t>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ռեգիստրի</w:t>
      </w:r>
      <w:proofErr w:type="spellEnd"/>
      <w:r>
        <w:rPr>
          <w:rFonts w:ascii="GHEA Grapalat" w:hAnsi="GHEA Grapalat"/>
          <w:i/>
          <w:lang w:val="af-ZA" w:eastAsia="ru-RU"/>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ru-RU"/>
        </w:rPr>
        <w:t xml:space="preserve"> </w:t>
      </w:r>
      <w:proofErr w:type="spellStart"/>
      <w:r>
        <w:rPr>
          <w:rFonts w:ascii="GHEA Grapalat" w:hAnsi="GHEA Grapalat"/>
          <w:i/>
          <w:lang w:eastAsia="ru-RU"/>
        </w:rPr>
        <w:t>գրանցված</w:t>
      </w:r>
      <w:proofErr w:type="spellEnd"/>
      <w:r>
        <w:rPr>
          <w:rFonts w:ascii="GHEA Grapalat" w:hAnsi="GHEA Grapalat"/>
          <w:i/>
          <w:lang w:val="af-ZA" w:eastAsia="ru-RU"/>
        </w:rPr>
        <w:t xml:space="preserve"> </w:t>
      </w:r>
      <w:proofErr w:type="spellStart"/>
      <w:r>
        <w:rPr>
          <w:rFonts w:ascii="GHEA Grapalat" w:hAnsi="GHEA Grapalat"/>
          <w:i/>
          <w:lang w:eastAsia="ru-RU"/>
        </w:rPr>
        <w:t>լիներ</w:t>
      </w:r>
      <w:proofErr w:type="spellEnd"/>
      <w:r>
        <w:rPr>
          <w:rFonts w:ascii="GHEA Grapalat" w:hAnsi="GHEA Grapalat"/>
          <w:i/>
          <w:lang w:val="af-ZA" w:eastAsia="ru-RU"/>
        </w:rPr>
        <w:t xml:space="preserve"> </w:t>
      </w:r>
      <w:proofErr w:type="spellStart"/>
      <w:r>
        <w:rPr>
          <w:rFonts w:ascii="GHEA Grapalat" w:hAnsi="GHEA Grapalat"/>
          <w:i/>
          <w:lang w:eastAsia="ru-RU"/>
        </w:rPr>
        <w:t>իր</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տեղեկությունները</w:t>
      </w:r>
      <w:proofErr w:type="spellEnd"/>
      <w:r>
        <w:rPr>
          <w:rFonts w:ascii="GHEA Grapalat" w:hAnsi="GHEA Grapalat"/>
          <w:i/>
          <w:lang w:val="af-ZA" w:eastAsia="ru-RU"/>
        </w:rPr>
        <w:t xml:space="preserve">, </w:t>
      </w:r>
    </w:p>
    <w:p w14:paraId="4FC82CA0" w14:textId="77777777" w:rsidR="004561EC" w:rsidRDefault="004561EC">
      <w:pPr>
        <w:pStyle w:val="31"/>
        <w:spacing w:line="240" w:lineRule="auto"/>
        <w:ind w:left="142" w:firstLine="0"/>
        <w:rPr>
          <w:rFonts w:ascii="GHEA Grapalat" w:hAnsi="GHEA Grapalat"/>
          <w:i/>
          <w:lang w:val="af-ZA" w:eastAsia="ru-RU"/>
        </w:rPr>
      </w:pPr>
    </w:p>
    <w:p w14:paraId="4D64CB65" w14:textId="77777777" w:rsidR="004561EC" w:rsidRDefault="0053402A">
      <w:pPr>
        <w:pStyle w:val="31"/>
        <w:spacing w:line="240" w:lineRule="auto"/>
        <w:ind w:left="142" w:firstLine="218"/>
        <w:rPr>
          <w:rFonts w:ascii="GHEA Grapalat" w:hAnsi="GHEA Grapalat"/>
          <w:i/>
          <w:lang w:val="af-ZA" w:eastAsia="ru-RU"/>
        </w:rPr>
      </w:pPr>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մասնակիցը</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գրանցման</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ru-RU"/>
        </w:rPr>
        <w:t xml:space="preserve">, </w:t>
      </w:r>
      <w:proofErr w:type="spellStart"/>
      <w:r>
        <w:rPr>
          <w:rFonts w:ascii="GHEA Grapalat" w:hAnsi="GHEA Grapalat"/>
          <w:i/>
          <w:lang w:eastAsia="ru-RU"/>
        </w:rPr>
        <w:t>հիմնարկների</w:t>
      </w:r>
      <w:proofErr w:type="spellEnd"/>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proofErr w:type="spellStart"/>
      <w:r>
        <w:rPr>
          <w:rFonts w:ascii="GHEA Grapalat" w:hAnsi="GHEA Grapalat"/>
          <w:i/>
          <w:lang w:eastAsia="ru-RU"/>
        </w:rPr>
        <w:t>անհատ</w:t>
      </w:r>
      <w:proofErr w:type="spellEnd"/>
      <w:r>
        <w:rPr>
          <w:rFonts w:ascii="GHEA Grapalat" w:hAnsi="GHEA Grapalat"/>
          <w:i/>
          <w:lang w:val="af-ZA" w:eastAsia="ru-RU"/>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հաշվառման</w:t>
      </w:r>
      <w:proofErr w:type="spellEnd"/>
      <w:r>
        <w:rPr>
          <w:rFonts w:ascii="GHEA Grapalat" w:hAnsi="GHEA Grapalat"/>
          <w:i/>
          <w:lang w:val="af-ZA" w:eastAsia="ru-RU"/>
        </w:rPr>
        <w:t xml:space="preserve"> </w:t>
      </w:r>
      <w:proofErr w:type="spellStart"/>
      <w:r>
        <w:rPr>
          <w:rFonts w:ascii="GHEA Grapalat" w:hAnsi="GHEA Grapalat"/>
          <w:i/>
          <w:lang w:eastAsia="ru-RU"/>
        </w:rPr>
        <w:t>մասին</w:t>
      </w:r>
      <w:proofErr w:type="spellEnd"/>
      <w:r>
        <w:rPr>
          <w:rFonts w:ascii="GHEA Grapalat" w:hAnsi="GHEA Grapalat"/>
          <w:i/>
          <w:lang w:val="af-ZA" w:eastAsia="ru-RU"/>
        </w:rPr>
        <w:t xml:space="preserve">» </w:t>
      </w:r>
      <w:proofErr w:type="spellStart"/>
      <w:r>
        <w:rPr>
          <w:rFonts w:ascii="GHEA Grapalat" w:hAnsi="GHEA Grapalat"/>
          <w:i/>
          <w:lang w:eastAsia="ru-RU"/>
        </w:rPr>
        <w:t>օրենքի</w:t>
      </w:r>
      <w:proofErr w:type="spellEnd"/>
      <w:r>
        <w:rPr>
          <w:rFonts w:ascii="GHEA Grapalat" w:hAnsi="GHEA Grapalat"/>
          <w:i/>
          <w:lang w:val="af-ZA" w:eastAsia="ru-RU"/>
        </w:rPr>
        <w:t xml:space="preserve"> </w:t>
      </w:r>
      <w:proofErr w:type="spellStart"/>
      <w:r>
        <w:rPr>
          <w:rFonts w:ascii="GHEA Grapalat" w:hAnsi="GHEA Grapalat"/>
          <w:i/>
          <w:lang w:eastAsia="ru-RU"/>
        </w:rPr>
        <w:t>հիման</w:t>
      </w:r>
      <w:proofErr w:type="spellEnd"/>
      <w:r>
        <w:rPr>
          <w:rFonts w:ascii="GHEA Grapalat" w:hAnsi="GHEA Grapalat"/>
          <w:i/>
          <w:lang w:val="af-ZA" w:eastAsia="ru-RU"/>
        </w:rPr>
        <w:t xml:space="preserve"> </w:t>
      </w:r>
      <w:proofErr w:type="spellStart"/>
      <w:r>
        <w:rPr>
          <w:rFonts w:ascii="GHEA Grapalat" w:hAnsi="GHEA Grapalat"/>
          <w:i/>
          <w:lang w:eastAsia="ru-RU"/>
        </w:rPr>
        <w:t>վրա</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հայտարարագիր</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պարտականություն</w:t>
      </w:r>
      <w:proofErr w:type="spellEnd"/>
      <w:r>
        <w:rPr>
          <w:rFonts w:ascii="GHEA Grapalat" w:hAnsi="GHEA Grapalat"/>
          <w:i/>
          <w:lang w:val="af-ZA" w:eastAsia="ru-RU"/>
        </w:rPr>
        <w:t xml:space="preserve"> </w:t>
      </w:r>
      <w:proofErr w:type="spellStart"/>
      <w:r>
        <w:rPr>
          <w:rFonts w:ascii="GHEA Grapalat" w:hAnsi="GHEA Grapalat"/>
          <w:i/>
          <w:lang w:eastAsia="ru-RU"/>
        </w:rPr>
        <w:t>ունեցող</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proofErr w:type="spellStart"/>
      <w:r>
        <w:rPr>
          <w:rFonts w:ascii="GHEA Grapalat" w:hAnsi="GHEA Grapalat"/>
          <w:i/>
          <w:lang w:eastAsia="ru-RU"/>
        </w:rPr>
        <w:t>չէ</w:t>
      </w:r>
      <w:proofErr w:type="spellEnd"/>
      <w:r>
        <w:rPr>
          <w:rFonts w:ascii="GHEA Grapalat" w:hAnsi="GHEA Grapalat"/>
          <w:i/>
          <w:lang w:val="af-ZA" w:eastAsia="ru-RU"/>
        </w:rPr>
        <w:t xml:space="preserve">, </w:t>
      </w:r>
      <w:proofErr w:type="spellStart"/>
      <w:r>
        <w:rPr>
          <w:rFonts w:ascii="GHEA Grapalat" w:hAnsi="GHEA Grapalat"/>
          <w:i/>
          <w:lang w:eastAsia="ru-RU"/>
        </w:rPr>
        <w:t>կամ</w:t>
      </w:r>
      <w:proofErr w:type="spellEnd"/>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այդպիսի</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proofErr w:type="spellStart"/>
      <w:r>
        <w:rPr>
          <w:rFonts w:ascii="GHEA Grapalat" w:hAnsi="GHEA Grapalat"/>
          <w:i/>
          <w:lang w:eastAsia="ru-RU"/>
        </w:rPr>
        <w:t>սակայն</w:t>
      </w:r>
      <w:proofErr w:type="spellEnd"/>
      <w:r>
        <w:rPr>
          <w:rFonts w:ascii="GHEA Grapalat" w:hAnsi="GHEA Grapalat"/>
          <w:i/>
          <w:lang w:val="af-ZA" w:eastAsia="ru-RU"/>
        </w:rPr>
        <w:t xml:space="preserve"> </w:t>
      </w:r>
      <w:proofErr w:type="spellStart"/>
      <w:r>
        <w:rPr>
          <w:rFonts w:ascii="GHEA Grapalat" w:hAnsi="GHEA Grapalat"/>
          <w:i/>
          <w:lang w:eastAsia="ru-RU"/>
        </w:rPr>
        <w:t>հայտը</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օրվա</w:t>
      </w:r>
      <w:proofErr w:type="spellEnd"/>
      <w:r>
        <w:rPr>
          <w:rFonts w:ascii="GHEA Grapalat" w:hAnsi="GHEA Grapalat"/>
          <w:i/>
          <w:lang w:val="af-ZA" w:eastAsia="ru-RU"/>
        </w:rPr>
        <w:t xml:space="preserve"> </w:t>
      </w:r>
      <w:proofErr w:type="spellStart"/>
      <w:r>
        <w:rPr>
          <w:rFonts w:ascii="GHEA Grapalat" w:hAnsi="GHEA Grapalat"/>
          <w:i/>
          <w:lang w:eastAsia="ru-RU"/>
        </w:rPr>
        <w:t>դրությամբ</w:t>
      </w:r>
      <w:proofErr w:type="spellEnd"/>
      <w:r>
        <w:rPr>
          <w:rFonts w:ascii="GHEA Grapalat" w:hAnsi="GHEA Grapalat"/>
          <w:i/>
          <w:lang w:val="af-ZA" w:eastAsia="ru-RU"/>
        </w:rPr>
        <w:t xml:space="preserve"> </w:t>
      </w:r>
      <w:proofErr w:type="spellStart"/>
      <w:r>
        <w:rPr>
          <w:rFonts w:ascii="GHEA Grapalat" w:hAnsi="GHEA Grapalat"/>
          <w:i/>
          <w:lang w:eastAsia="ru-RU"/>
        </w:rPr>
        <w:t>պարտավոր</w:t>
      </w:r>
      <w:proofErr w:type="spellEnd"/>
      <w:r>
        <w:rPr>
          <w:rFonts w:ascii="GHEA Grapalat" w:hAnsi="GHEA Grapalat"/>
          <w:i/>
          <w:lang w:val="af-ZA" w:eastAsia="ru-RU"/>
        </w:rPr>
        <w:t xml:space="preserve"> </w:t>
      </w:r>
      <w:proofErr w:type="spellStart"/>
      <w:r>
        <w:rPr>
          <w:rFonts w:ascii="GHEA Grapalat" w:hAnsi="GHEA Grapalat"/>
          <w:i/>
          <w:lang w:eastAsia="ru-RU"/>
        </w:rPr>
        <w:t>չէր</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ռեգիստրի</w:t>
      </w:r>
      <w:proofErr w:type="spellEnd"/>
      <w:r>
        <w:rPr>
          <w:rFonts w:ascii="GHEA Grapalat" w:hAnsi="GHEA Grapalat"/>
          <w:i/>
          <w:lang w:val="af-ZA" w:eastAsia="ru-RU"/>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ru-RU"/>
        </w:rPr>
        <w:t xml:space="preserve"> </w:t>
      </w:r>
      <w:proofErr w:type="spellStart"/>
      <w:r>
        <w:rPr>
          <w:rFonts w:ascii="GHEA Grapalat" w:hAnsi="GHEA Grapalat"/>
          <w:i/>
          <w:lang w:eastAsia="ru-RU"/>
        </w:rPr>
        <w:t>գրանցել</w:t>
      </w:r>
      <w:proofErr w:type="spellEnd"/>
      <w:r>
        <w:rPr>
          <w:rFonts w:ascii="GHEA Grapalat" w:hAnsi="GHEA Grapalat"/>
          <w:i/>
          <w:lang w:val="af-ZA" w:eastAsia="ru-RU"/>
        </w:rPr>
        <w:t xml:space="preserve"> </w:t>
      </w:r>
      <w:proofErr w:type="spellStart"/>
      <w:r>
        <w:rPr>
          <w:rFonts w:ascii="GHEA Grapalat" w:hAnsi="GHEA Grapalat"/>
          <w:i/>
          <w:lang w:eastAsia="ru-RU"/>
        </w:rPr>
        <w:t>իր</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տեղեկությունները</w:t>
      </w:r>
      <w:proofErr w:type="spellEnd"/>
      <w:r>
        <w:rPr>
          <w:rFonts w:ascii="GHEA Grapalat" w:hAnsi="GHEA Grapalat"/>
          <w:i/>
          <w:lang w:val="hy-AM" w:eastAsia="ru-RU"/>
        </w:rPr>
        <w:t>,</w:t>
      </w:r>
      <w:r>
        <w:rPr>
          <w:rFonts w:ascii="GHEA Grapalat" w:hAnsi="GHEA Grapalat"/>
          <w:i/>
          <w:lang w:val="af-ZA"/>
        </w:rPr>
        <w:t xml:space="preserve"> </w:t>
      </w:r>
      <w:proofErr w:type="spellStart"/>
      <w:r>
        <w:rPr>
          <w:rFonts w:ascii="GHEA Grapalat" w:hAnsi="GHEA Grapalat"/>
          <w:i/>
        </w:rPr>
        <w:t>ապա</w:t>
      </w:r>
      <w:proofErr w:type="spellEnd"/>
      <w:r>
        <w:rPr>
          <w:rFonts w:ascii="GHEA Grapalat" w:hAnsi="GHEA Grapalat"/>
          <w:i/>
          <w:lang w:val="af-ZA"/>
        </w:rPr>
        <w:t xml:space="preserve"> </w:t>
      </w:r>
      <w:proofErr w:type="spellStart"/>
      <w:r>
        <w:rPr>
          <w:rFonts w:ascii="GHEA Grapalat" w:hAnsi="GHEA Grapalat"/>
          <w:i/>
        </w:rPr>
        <w:t>դիմում</w:t>
      </w:r>
      <w:proofErr w:type="spellEnd"/>
      <w:r>
        <w:rPr>
          <w:rFonts w:ascii="GHEA Grapalat" w:hAnsi="GHEA Grapalat"/>
          <w:i/>
          <w:lang w:val="af-ZA"/>
        </w:rPr>
        <w:t xml:space="preserve">- </w:t>
      </w:r>
      <w:proofErr w:type="spellStart"/>
      <w:r>
        <w:rPr>
          <w:rFonts w:ascii="GHEA Grapalat" w:hAnsi="GHEA Grapalat"/>
          <w:i/>
        </w:rPr>
        <w:t>հայտարարությունը</w:t>
      </w:r>
      <w:proofErr w:type="spellEnd"/>
      <w:r>
        <w:rPr>
          <w:rFonts w:ascii="GHEA Grapalat" w:hAnsi="GHEA Grapalat"/>
          <w:i/>
          <w:lang w:val="af-ZA"/>
        </w:rPr>
        <w:t xml:space="preserve"> </w:t>
      </w:r>
      <w:proofErr w:type="spellStart"/>
      <w:r>
        <w:rPr>
          <w:rFonts w:ascii="GHEA Grapalat" w:hAnsi="GHEA Grapalat"/>
          <w:i/>
        </w:rPr>
        <w:t>լրացնելիս</w:t>
      </w:r>
      <w:proofErr w:type="spellEnd"/>
      <w:r>
        <w:rPr>
          <w:rFonts w:ascii="GHEA Grapalat" w:hAnsi="GHEA Grapalat"/>
          <w:i/>
          <w:lang w:val="af-ZA"/>
        </w:rPr>
        <w:t xml:space="preserve"> &lt;&lt; </w:t>
      </w:r>
      <w:proofErr w:type="spellStart"/>
      <w:r>
        <w:rPr>
          <w:rFonts w:ascii="GHEA Grapalat" w:hAnsi="GHEA Grapalat"/>
          <w:i/>
        </w:rPr>
        <w:t>տեղեկություններ</w:t>
      </w:r>
      <w:proofErr w:type="spellEnd"/>
      <w:r>
        <w:rPr>
          <w:rFonts w:ascii="GHEA Grapalat" w:hAnsi="GHEA Grapalat"/>
          <w:i/>
          <w:lang w:val="af-ZA"/>
        </w:rPr>
        <w:t xml:space="preserve"> </w:t>
      </w:r>
      <w:proofErr w:type="spellStart"/>
      <w:r>
        <w:rPr>
          <w:rFonts w:ascii="GHEA Grapalat" w:hAnsi="GHEA Grapalat"/>
          <w:i/>
        </w:rPr>
        <w:t>պարունակող</w:t>
      </w:r>
      <w:proofErr w:type="spellEnd"/>
      <w:r>
        <w:rPr>
          <w:rFonts w:ascii="GHEA Grapalat" w:hAnsi="GHEA Grapalat"/>
          <w:i/>
          <w:lang w:val="af-ZA"/>
        </w:rPr>
        <w:t xml:space="preserve"> </w:t>
      </w:r>
      <w:proofErr w:type="spellStart"/>
      <w:r>
        <w:rPr>
          <w:rFonts w:ascii="GHEA Grapalat" w:hAnsi="GHEA Grapalat"/>
          <w:i/>
        </w:rPr>
        <w:t>կայքէջի</w:t>
      </w:r>
      <w:proofErr w:type="spellEnd"/>
      <w:r>
        <w:rPr>
          <w:rFonts w:ascii="GHEA Grapalat" w:hAnsi="GHEA Grapalat"/>
          <w:i/>
          <w:lang w:val="af-ZA"/>
        </w:rPr>
        <w:t xml:space="preserve"> </w:t>
      </w:r>
      <w:proofErr w:type="spellStart"/>
      <w:r>
        <w:rPr>
          <w:rFonts w:ascii="GHEA Grapalat" w:hAnsi="GHEA Grapalat"/>
          <w:i/>
        </w:rPr>
        <w:t>հղումը</w:t>
      </w:r>
      <w:proofErr w:type="spellEnd"/>
      <w:r>
        <w:rPr>
          <w:rFonts w:ascii="GHEA Grapalat" w:hAnsi="GHEA Grapalat"/>
          <w:i/>
        </w:rPr>
        <w:t>՝</w:t>
      </w:r>
      <w:r>
        <w:rPr>
          <w:rFonts w:ascii="GHEA Grapalat" w:hAnsi="GHEA Grapalat"/>
          <w:i/>
          <w:lang w:val="af-ZA"/>
        </w:rPr>
        <w:t xml:space="preserve"> &gt;&gt; </w:t>
      </w:r>
      <w:proofErr w:type="spellStart"/>
      <w:r>
        <w:rPr>
          <w:rFonts w:ascii="GHEA Grapalat" w:hAnsi="GHEA Grapalat"/>
          <w:i/>
        </w:rPr>
        <w:t>բառերը</w:t>
      </w:r>
      <w:proofErr w:type="spellEnd"/>
      <w:r>
        <w:rPr>
          <w:rFonts w:ascii="GHEA Grapalat" w:hAnsi="GHEA Grapalat"/>
          <w:i/>
          <w:lang w:val="af-ZA"/>
        </w:rPr>
        <w:t xml:space="preserve"> </w:t>
      </w:r>
      <w:proofErr w:type="spellStart"/>
      <w:r>
        <w:rPr>
          <w:rFonts w:ascii="GHEA Grapalat" w:hAnsi="GHEA Grapalat"/>
          <w:i/>
        </w:rPr>
        <w:t>փոխարինում</w:t>
      </w:r>
      <w:proofErr w:type="spellEnd"/>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proofErr w:type="spellStart"/>
      <w:r>
        <w:rPr>
          <w:rFonts w:ascii="GHEA Grapalat" w:hAnsi="GHEA Grapalat"/>
          <w:i/>
        </w:rPr>
        <w:t>հայտարարագիր</w:t>
      </w:r>
      <w:proofErr w:type="spellEnd"/>
      <w:r>
        <w:rPr>
          <w:rFonts w:ascii="GHEA Grapalat" w:hAnsi="GHEA Grapalat"/>
          <w:i/>
        </w:rPr>
        <w:t>՝</w:t>
      </w:r>
      <w:r>
        <w:rPr>
          <w:rFonts w:ascii="GHEA Grapalat" w:hAnsi="GHEA Grapalat"/>
          <w:i/>
          <w:lang w:val="af-ZA"/>
        </w:rPr>
        <w:t xml:space="preserve"> </w:t>
      </w:r>
      <w:proofErr w:type="spellStart"/>
      <w:r>
        <w:rPr>
          <w:rFonts w:ascii="GHEA Grapalat" w:hAnsi="GHEA Grapalat"/>
          <w:i/>
        </w:rPr>
        <w:t>համաձայն</w:t>
      </w:r>
      <w:proofErr w:type="spellEnd"/>
      <w:r>
        <w:rPr>
          <w:rFonts w:ascii="GHEA Grapalat" w:hAnsi="GHEA Grapalat"/>
          <w:i/>
          <w:lang w:val="af-ZA"/>
        </w:rPr>
        <w:t xml:space="preserve">  </w:t>
      </w:r>
      <w:proofErr w:type="spellStart"/>
      <w:r>
        <w:rPr>
          <w:rFonts w:ascii="GHEA Grapalat" w:hAnsi="GHEA Grapalat"/>
          <w:i/>
        </w:rPr>
        <w:t>հավելված</w:t>
      </w:r>
      <w:proofErr w:type="spellEnd"/>
      <w:r>
        <w:rPr>
          <w:rFonts w:ascii="GHEA Grapalat" w:hAnsi="GHEA Grapalat"/>
          <w:i/>
          <w:lang w:val="af-ZA"/>
        </w:rPr>
        <w:t xml:space="preserve"> 1․2-</w:t>
      </w:r>
      <w:r>
        <w:rPr>
          <w:rFonts w:ascii="GHEA Grapalat" w:hAnsi="GHEA Grapalat"/>
          <w:i/>
        </w:rPr>
        <w:t>ի</w:t>
      </w:r>
      <w:r>
        <w:rPr>
          <w:rFonts w:ascii="GHEA Grapalat" w:hAnsi="GHEA Grapalat"/>
          <w:i/>
          <w:lang w:val="af-ZA"/>
        </w:rPr>
        <w:t xml:space="preserve">&gt;&gt; </w:t>
      </w:r>
      <w:proofErr w:type="spellStart"/>
      <w:r>
        <w:rPr>
          <w:rFonts w:ascii="GHEA Grapalat" w:hAnsi="GHEA Grapalat"/>
          <w:i/>
        </w:rPr>
        <w:t>բառերով</w:t>
      </w:r>
      <w:proofErr w:type="spellEnd"/>
      <w:r>
        <w:rPr>
          <w:rFonts w:ascii="GHEA Grapalat" w:hAnsi="GHEA Grapalat"/>
          <w:i/>
          <w:lang w:val="af-ZA"/>
        </w:rPr>
        <w:t>,</w:t>
      </w:r>
    </w:p>
    <w:p w14:paraId="2EDBB04B" w14:textId="77777777" w:rsidR="004561EC" w:rsidRDefault="004561EC">
      <w:pPr>
        <w:pStyle w:val="af5"/>
        <w:jc w:val="both"/>
        <w:rPr>
          <w:rFonts w:ascii="GHEA Grapalat" w:hAnsi="GHEA Grapalat"/>
          <w:i/>
          <w:lang w:val="af-ZA"/>
        </w:rPr>
      </w:pPr>
    </w:p>
    <w:p w14:paraId="3D06F57A" w14:textId="77777777" w:rsidR="004561EC" w:rsidRDefault="0053402A">
      <w:pPr>
        <w:pStyle w:val="af5"/>
        <w:jc w:val="both"/>
        <w:rPr>
          <w:rFonts w:ascii="GHEA Grapalat" w:hAnsi="GHEA Grapalat"/>
          <w:i/>
          <w:lang w:val="af-ZA"/>
        </w:rPr>
      </w:pPr>
      <w:r>
        <w:rPr>
          <w:rFonts w:ascii="GHEA Grapalat" w:hAnsi="GHEA Grapalat"/>
          <w:i/>
          <w:lang w:val="af-ZA"/>
        </w:rPr>
        <w:tab/>
        <w:t>-</w:t>
      </w:r>
      <w:proofErr w:type="spellStart"/>
      <w:r>
        <w:rPr>
          <w:rFonts w:ascii="GHEA Grapalat" w:hAnsi="GHEA Grapalat"/>
          <w:i/>
          <w:lang w:val="en-US"/>
        </w:rPr>
        <w:t>եթե</w:t>
      </w:r>
      <w:proofErr w:type="spellEnd"/>
      <w:r>
        <w:rPr>
          <w:rFonts w:ascii="GHEA Grapalat" w:hAnsi="GHEA Grapalat"/>
          <w:i/>
          <w:lang w:val="af-ZA"/>
        </w:rPr>
        <w:t xml:space="preserve"> </w:t>
      </w:r>
      <w:proofErr w:type="spellStart"/>
      <w:r>
        <w:rPr>
          <w:rFonts w:ascii="GHEA Grapalat" w:hAnsi="GHEA Grapalat"/>
          <w:i/>
          <w:lang w:val="en-US"/>
        </w:rPr>
        <w:t>մասնակիցը</w:t>
      </w:r>
      <w:proofErr w:type="spellEnd"/>
      <w:r>
        <w:rPr>
          <w:rFonts w:ascii="GHEA Grapalat" w:hAnsi="GHEA Grapalat"/>
          <w:i/>
          <w:lang w:val="af-ZA"/>
        </w:rPr>
        <w:t xml:space="preserve"> </w:t>
      </w:r>
      <w:proofErr w:type="spellStart"/>
      <w:r>
        <w:rPr>
          <w:rFonts w:ascii="GHEA Grapalat" w:hAnsi="GHEA Grapalat"/>
          <w:i/>
          <w:lang w:val="en-US"/>
        </w:rPr>
        <w:t>անհատ</w:t>
      </w:r>
      <w:proofErr w:type="spellEnd"/>
      <w:r>
        <w:rPr>
          <w:rFonts w:ascii="GHEA Grapalat" w:hAnsi="GHEA Grapalat"/>
          <w:i/>
          <w:lang w:val="af-ZA"/>
        </w:rPr>
        <w:t xml:space="preserve"> </w:t>
      </w:r>
      <w:proofErr w:type="spellStart"/>
      <w:r>
        <w:rPr>
          <w:rFonts w:ascii="GHEA Grapalat" w:hAnsi="GHEA Grapalat"/>
          <w:i/>
          <w:lang w:val="en-US"/>
        </w:rPr>
        <w:t>ձեռնարկատեր</w:t>
      </w:r>
      <w:proofErr w:type="spellEnd"/>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proofErr w:type="spellStart"/>
      <w:r>
        <w:rPr>
          <w:rFonts w:ascii="GHEA Grapalat" w:hAnsi="GHEA Grapalat"/>
          <w:i/>
          <w:lang w:val="en-US"/>
        </w:rPr>
        <w:t>կամ</w:t>
      </w:r>
      <w:proofErr w:type="spellEnd"/>
      <w:r>
        <w:rPr>
          <w:rFonts w:ascii="GHEA Grapalat" w:hAnsi="GHEA Grapalat"/>
          <w:i/>
          <w:lang w:val="af-ZA"/>
        </w:rPr>
        <w:t xml:space="preserve"> </w:t>
      </w:r>
      <w:proofErr w:type="spellStart"/>
      <w:r>
        <w:rPr>
          <w:rFonts w:ascii="GHEA Grapalat" w:hAnsi="GHEA Grapalat"/>
          <w:i/>
          <w:lang w:val="en-US"/>
        </w:rPr>
        <w:t>ֆիզիկական</w:t>
      </w:r>
      <w:proofErr w:type="spellEnd"/>
      <w:r>
        <w:rPr>
          <w:rFonts w:ascii="GHEA Grapalat" w:hAnsi="GHEA Grapalat"/>
          <w:i/>
          <w:lang w:val="af-ZA"/>
        </w:rPr>
        <w:t xml:space="preserve"> </w:t>
      </w:r>
      <w:proofErr w:type="spellStart"/>
      <w:r>
        <w:rPr>
          <w:rFonts w:ascii="GHEA Grapalat" w:hAnsi="GHEA Grapalat"/>
          <w:i/>
          <w:lang w:val="en-US"/>
        </w:rPr>
        <w:t>անձ</w:t>
      </w:r>
      <w:proofErr w:type="spellEnd"/>
      <w:r>
        <w:rPr>
          <w:rFonts w:ascii="GHEA Grapalat" w:hAnsi="GHEA Grapalat"/>
          <w:i/>
          <w:lang w:val="af-ZA"/>
        </w:rPr>
        <w:t xml:space="preserve">, </w:t>
      </w:r>
      <w:proofErr w:type="spellStart"/>
      <w:r>
        <w:rPr>
          <w:rFonts w:ascii="GHEA Grapalat" w:hAnsi="GHEA Grapalat"/>
          <w:i/>
          <w:lang w:val="en-US"/>
        </w:rPr>
        <w:t>ապա</w:t>
      </w:r>
      <w:proofErr w:type="spellEnd"/>
      <w:r>
        <w:rPr>
          <w:rFonts w:ascii="GHEA Grapalat" w:hAnsi="GHEA Grapalat"/>
          <w:i/>
          <w:lang w:val="af-ZA"/>
        </w:rPr>
        <w:t xml:space="preserve"> </w:t>
      </w:r>
      <w:proofErr w:type="spellStart"/>
      <w:r>
        <w:rPr>
          <w:rFonts w:ascii="GHEA Grapalat" w:hAnsi="GHEA Grapalat"/>
          <w:i/>
          <w:lang w:val="en-US"/>
        </w:rPr>
        <w:t>իրական</w:t>
      </w:r>
      <w:proofErr w:type="spellEnd"/>
      <w:r>
        <w:rPr>
          <w:rFonts w:ascii="GHEA Grapalat" w:hAnsi="GHEA Grapalat"/>
          <w:i/>
          <w:lang w:val="af-ZA"/>
        </w:rPr>
        <w:t xml:space="preserve"> </w:t>
      </w:r>
      <w:proofErr w:type="spellStart"/>
      <w:r>
        <w:rPr>
          <w:rFonts w:ascii="GHEA Grapalat" w:hAnsi="GHEA Grapalat"/>
          <w:i/>
          <w:lang w:val="en-US"/>
        </w:rPr>
        <w:t>շահառուների</w:t>
      </w:r>
      <w:proofErr w:type="spellEnd"/>
      <w:r>
        <w:rPr>
          <w:rFonts w:ascii="GHEA Grapalat" w:hAnsi="GHEA Grapalat"/>
          <w:i/>
          <w:lang w:val="af-ZA"/>
        </w:rPr>
        <w:t xml:space="preserve"> </w:t>
      </w:r>
      <w:proofErr w:type="spellStart"/>
      <w:r>
        <w:rPr>
          <w:rFonts w:ascii="GHEA Grapalat" w:hAnsi="GHEA Grapalat"/>
          <w:i/>
          <w:lang w:val="en-US"/>
        </w:rPr>
        <w:t>վերաբերյալ</w:t>
      </w:r>
      <w:proofErr w:type="spellEnd"/>
      <w:r>
        <w:rPr>
          <w:rFonts w:ascii="GHEA Grapalat" w:hAnsi="GHEA Grapalat"/>
          <w:i/>
          <w:lang w:val="af-ZA"/>
        </w:rPr>
        <w:t xml:space="preserve"> </w:t>
      </w:r>
      <w:proofErr w:type="spellStart"/>
      <w:r>
        <w:rPr>
          <w:rFonts w:ascii="GHEA Grapalat" w:hAnsi="GHEA Grapalat"/>
          <w:i/>
          <w:lang w:val="en-US"/>
        </w:rPr>
        <w:t>տեղեկատվություն</w:t>
      </w:r>
      <w:proofErr w:type="spellEnd"/>
      <w:r>
        <w:rPr>
          <w:rFonts w:ascii="GHEA Grapalat" w:hAnsi="GHEA Grapalat"/>
          <w:i/>
          <w:lang w:val="af-ZA"/>
        </w:rPr>
        <w:t xml:space="preserve"> </w:t>
      </w:r>
      <w:proofErr w:type="spellStart"/>
      <w:r>
        <w:rPr>
          <w:rFonts w:ascii="GHEA Grapalat" w:hAnsi="GHEA Grapalat"/>
          <w:i/>
          <w:lang w:val="en-US"/>
        </w:rPr>
        <w:t>չի</w:t>
      </w:r>
      <w:proofErr w:type="spellEnd"/>
      <w:r>
        <w:rPr>
          <w:rFonts w:ascii="GHEA Grapalat" w:hAnsi="GHEA Grapalat"/>
          <w:i/>
          <w:lang w:val="af-ZA"/>
        </w:rPr>
        <w:t xml:space="preserve"> </w:t>
      </w:r>
      <w:proofErr w:type="spellStart"/>
      <w:r>
        <w:rPr>
          <w:rFonts w:ascii="GHEA Grapalat" w:hAnsi="GHEA Grapalat"/>
          <w:i/>
          <w:lang w:val="en-US"/>
        </w:rPr>
        <w:t>ներկայացնում</w:t>
      </w:r>
      <w:proofErr w:type="spellEnd"/>
      <w:r>
        <w:rPr>
          <w:rFonts w:ascii="GHEA Grapalat" w:hAnsi="GHEA Grapalat"/>
          <w:i/>
          <w:lang w:val="af-ZA"/>
        </w:rPr>
        <w:t>:</w:t>
      </w:r>
    </w:p>
    <w:p w14:paraId="4F04270E" w14:textId="77777777" w:rsidR="004561EC" w:rsidRDefault="004561EC">
      <w:pPr>
        <w:pStyle w:val="af5"/>
        <w:jc w:val="both"/>
        <w:rPr>
          <w:rFonts w:ascii="GHEA Grapalat" w:hAnsi="GHEA Grapalat"/>
          <w:i/>
          <w:sz w:val="16"/>
          <w:szCs w:val="16"/>
          <w:lang w:val="hy-AM"/>
        </w:rPr>
      </w:pPr>
    </w:p>
    <w:p w14:paraId="6D5B26D7" w14:textId="77777777" w:rsidR="004561EC" w:rsidRDefault="004561EC">
      <w:pPr>
        <w:jc w:val="both"/>
        <w:rPr>
          <w:del w:id="11" w:author="User" w:date="2019-05-26T09:52:00Z"/>
          <w:rFonts w:ascii="GHEA Grapalat" w:hAnsi="GHEA Grapalat" w:cs="Sylfaen"/>
          <w:sz w:val="20"/>
          <w:lang w:val="hy-AM"/>
        </w:rPr>
      </w:pPr>
    </w:p>
  </w:footnote>
  <w:footnote w:id="15">
    <w:p w14:paraId="5CEDEF61" w14:textId="77777777" w:rsidR="004561EC" w:rsidRDefault="0053402A">
      <w:pPr>
        <w:pStyle w:val="31"/>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F053E05" w14:textId="77777777" w:rsidR="004561EC" w:rsidRDefault="0053402A">
      <w:pPr>
        <w:ind w:right="309"/>
        <w:jc w:val="both"/>
        <w:rPr>
          <w:rFonts w:ascii="GHEA Grapalat" w:hAnsi="GHEA Grapalat"/>
          <w:bCs/>
          <w:i/>
          <w:iCs/>
          <w:sz w:val="20"/>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7729213A" w14:textId="77777777" w:rsidR="004561EC" w:rsidRDefault="004561EC">
      <w:pPr>
        <w:pStyle w:val="af5"/>
        <w:rPr>
          <w:del w:id="14" w:author="User" w:date="2019-05-26T09:57:00Z"/>
          <w:i/>
          <w:lang w:val="af-ZA"/>
        </w:rPr>
      </w:pPr>
    </w:p>
  </w:footnote>
  <w:footnote w:id="16">
    <w:p w14:paraId="10E11163" w14:textId="77777777" w:rsidR="00C975E5" w:rsidRPr="00002A8F" w:rsidRDefault="00C975E5" w:rsidP="00C975E5">
      <w:pPr>
        <w:pStyle w:val="af5"/>
        <w:rPr>
          <w:rFonts w:asciiTheme="minorHAnsi" w:hAnsiTheme="minorHAnsi"/>
          <w:lang w:val="hy-AM"/>
        </w:rPr>
      </w:pPr>
      <w:r>
        <w:rPr>
          <w:rStyle w:val="a4"/>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342A68D7" w14:textId="77777777" w:rsidR="00C975E5" w:rsidRPr="006265F4" w:rsidRDefault="00C975E5" w:rsidP="00C975E5">
      <w:pPr>
        <w:pStyle w:val="af5"/>
        <w:jc w:val="both"/>
        <w:rPr>
          <w:rFonts w:ascii="GHEA Grapalat" w:hAnsi="GHEA Grapalat"/>
          <w:i/>
          <w:sz w:val="16"/>
          <w:szCs w:val="24"/>
          <w:lang w:val="hy-AM" w:eastAsia="zh-CN"/>
        </w:rPr>
      </w:pPr>
      <w:r>
        <w:rPr>
          <w:rStyle w:val="a4"/>
        </w:rPr>
        <w:footnoteRef/>
      </w:r>
      <w:r>
        <w:rPr>
          <w:lang w:eastAsia="zh-CN"/>
        </w:rPr>
        <w:t xml:space="preserve"> </w:t>
      </w:r>
      <w:r w:rsidRPr="006265F4">
        <w:rPr>
          <w:rFonts w:ascii="GHEA Grapalat" w:hAnsi="GHEA Grapalat"/>
          <w:i/>
          <w:sz w:val="16"/>
          <w:szCs w:val="24"/>
          <w:lang w:val="hy-AM" w:eastAsia="en-US"/>
        </w:rPr>
        <w:t>Եթե</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կնքվել</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Գնումների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մասին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ՀՀ</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օրենքի</w:t>
      </w:r>
      <w:r w:rsidRPr="006265F4">
        <w:rPr>
          <w:rFonts w:ascii="GHEA Grapalat" w:hAnsi="GHEA Grapalat"/>
          <w:i/>
          <w:sz w:val="16"/>
          <w:szCs w:val="24"/>
          <w:lang w:val="hy-AM" w:eastAsia="zh-CN"/>
        </w:rPr>
        <w:t xml:space="preserve"> 15-</w:t>
      </w:r>
      <w:r w:rsidRPr="006265F4">
        <w:rPr>
          <w:rFonts w:ascii="GHEA Grapalat" w:hAnsi="GHEA Grapalat"/>
          <w:i/>
          <w:sz w:val="16"/>
          <w:szCs w:val="24"/>
          <w:lang w:val="hy-AM" w:eastAsia="en-US"/>
        </w:rPr>
        <w:t>րդ</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հոդվածի</w:t>
      </w:r>
      <w:r w:rsidRPr="006265F4">
        <w:rPr>
          <w:rFonts w:ascii="GHEA Grapalat" w:hAnsi="GHEA Grapalat"/>
          <w:i/>
          <w:sz w:val="16"/>
          <w:szCs w:val="24"/>
          <w:lang w:val="hy-AM" w:eastAsia="zh-CN"/>
        </w:rPr>
        <w:t xml:space="preserve"> 6-</w:t>
      </w:r>
      <w:r w:rsidRPr="006265F4">
        <w:rPr>
          <w:rFonts w:ascii="GHEA Grapalat" w:hAnsi="GHEA Grapalat"/>
          <w:i/>
          <w:sz w:val="16"/>
          <w:szCs w:val="24"/>
          <w:lang w:val="hy-AM" w:eastAsia="en-US"/>
        </w:rPr>
        <w:t>րդ</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կետի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հիման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վրա</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ապա</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տուգանքը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հաշվարկվում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այն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համաձայնագրի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գնի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նկատմամբ</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որի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շրջանակում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արձանագրվել</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ստանձնված</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պարտավորությունների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չկատարման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կամ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ոչ</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պատշաճ</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կատարման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հանգամանքը</w:t>
      </w:r>
      <w:r w:rsidRPr="006265F4">
        <w:rPr>
          <w:rFonts w:ascii="GHEA Grapalat" w:hAnsi="GHEA Grapalat"/>
          <w:i/>
          <w:sz w:val="16"/>
          <w:szCs w:val="24"/>
          <w:lang w:val="hy-AM" w:eastAsia="zh-CN"/>
        </w:rPr>
        <w:t xml:space="preserve">: </w:t>
      </w:r>
    </w:p>
    <w:p w14:paraId="5A04D3E0" w14:textId="77777777" w:rsidR="00C975E5" w:rsidRPr="00416526" w:rsidRDefault="00C975E5" w:rsidP="00C975E5">
      <w:pPr>
        <w:pStyle w:val="af5"/>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09D1D4BE" w14:textId="77777777" w:rsidR="00C975E5" w:rsidRPr="00151EB5" w:rsidRDefault="00C975E5" w:rsidP="00C975E5">
      <w:pPr>
        <w:pStyle w:val="af5"/>
        <w:jc w:val="both"/>
        <w:rPr>
          <w:rFonts w:asciiTheme="minorHAnsi" w:hAnsiTheme="minorHAnsi"/>
          <w:lang w:val="hy-AM" w:eastAsia="zh-CN"/>
        </w:rPr>
      </w:pPr>
      <w:r>
        <w:rPr>
          <w:rStyle w:val="a4"/>
        </w:rPr>
        <w:footnoteRef/>
      </w:r>
      <w:r>
        <w:rPr>
          <w:lang w:eastAsia="zh-CN"/>
        </w:rPr>
        <w:t xml:space="preserve"> </w:t>
      </w:r>
      <w:r w:rsidRPr="006265F4">
        <w:rPr>
          <w:rFonts w:ascii="GHEA Grapalat" w:hAnsi="GHEA Grapalat"/>
          <w:i/>
          <w:sz w:val="16"/>
          <w:szCs w:val="24"/>
          <w:lang w:val="hy-AM" w:eastAsia="en-US"/>
        </w:rPr>
        <w:t>Սույն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կետը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հանվում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պայմանագրից</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եթե</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չի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իրականացվում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գործակալության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կնքելու</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միջոցով</w:t>
      </w:r>
      <w:r w:rsidRPr="006265F4">
        <w:rPr>
          <w:rFonts w:ascii="GHEA Grapalat" w:hAnsi="GHEA Grapalat"/>
          <w:i/>
          <w:sz w:val="16"/>
          <w:szCs w:val="24"/>
          <w:lang w:val="hy-AM" w:eastAsia="zh-CN"/>
        </w:rPr>
        <w:t>:</w:t>
      </w:r>
    </w:p>
  </w:footnote>
  <w:footnote w:id="19">
    <w:p w14:paraId="51DB2CE7" w14:textId="77777777" w:rsidR="00C975E5" w:rsidRPr="00151EB5" w:rsidRDefault="00C975E5" w:rsidP="00C975E5">
      <w:pPr>
        <w:pStyle w:val="af5"/>
        <w:rPr>
          <w:rFonts w:asciiTheme="minorHAnsi" w:hAnsiTheme="minorHAnsi"/>
        </w:rPr>
      </w:pPr>
      <w:r>
        <w:rPr>
          <w:rStyle w:val="a4"/>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60567661" w14:textId="77777777" w:rsidR="00C975E5" w:rsidRPr="00E34F95" w:rsidRDefault="00C975E5" w:rsidP="00C975E5">
      <w:pPr>
        <w:pStyle w:val="af5"/>
        <w:rPr>
          <w:rFonts w:asciiTheme="minorHAnsi" w:hAnsiTheme="minorHAnsi"/>
          <w:lang w:val="hy-AM" w:eastAsia="zh-CN"/>
        </w:rPr>
      </w:pPr>
      <w:r>
        <w:rPr>
          <w:rStyle w:val="a4"/>
        </w:rPr>
        <w:footnoteRef/>
      </w:r>
      <w:r>
        <w:rPr>
          <w:lang w:eastAsia="zh-CN"/>
        </w:rPr>
        <w:t xml:space="preserve"> </w:t>
      </w:r>
      <w:r w:rsidRPr="00E34F95">
        <w:rPr>
          <w:rFonts w:ascii="GHEA Grapalat" w:hAnsi="GHEA Grapalat"/>
          <w:i/>
          <w:sz w:val="16"/>
          <w:lang w:val="hy-AM"/>
        </w:rPr>
        <w:t>Եթե</w:t>
      </w:r>
      <w:r w:rsidRPr="00E34F95">
        <w:rPr>
          <w:rFonts w:ascii="GHEA Grapalat" w:hAnsi="GHEA Grapalat"/>
          <w:i/>
          <w:sz w:val="16"/>
          <w:lang w:val="hy-AM" w:eastAsia="zh-CN"/>
        </w:rPr>
        <w:t xml:space="preserve"> </w:t>
      </w:r>
      <w:r w:rsidRPr="00E34F95">
        <w:rPr>
          <w:rFonts w:ascii="GHEA Grapalat" w:hAnsi="GHEA Grapalat"/>
          <w:i/>
          <w:sz w:val="16"/>
          <w:lang w:val="hy-AM"/>
        </w:rPr>
        <w:t>գնորդը</w:t>
      </w:r>
      <w:r w:rsidRPr="00E34F95">
        <w:rPr>
          <w:rFonts w:ascii="GHEA Grapalat" w:hAnsi="GHEA Grapalat"/>
          <w:i/>
          <w:sz w:val="16"/>
          <w:lang w:val="hy-AM" w:eastAsia="zh-CN"/>
        </w:rPr>
        <w:t xml:space="preserve"> </w:t>
      </w:r>
      <w:r w:rsidRPr="00E34F95">
        <w:rPr>
          <w:rFonts w:ascii="GHEA Grapalat" w:hAnsi="GHEA Grapalat"/>
          <w:i/>
          <w:sz w:val="16"/>
          <w:lang w:val="hy-AM"/>
        </w:rPr>
        <w:t>հանդիսանում</w:t>
      </w:r>
      <w:r w:rsidRPr="00E34F95">
        <w:rPr>
          <w:rFonts w:ascii="GHEA Grapalat" w:hAnsi="GHEA Grapalat"/>
          <w:i/>
          <w:sz w:val="16"/>
          <w:lang w:val="hy-AM" w:eastAsia="zh-CN"/>
        </w:rPr>
        <w:t xml:space="preserve"> </w:t>
      </w:r>
      <w:r w:rsidRPr="00E34F95">
        <w:rPr>
          <w:rFonts w:ascii="GHEA Grapalat" w:hAnsi="GHEA Grapalat"/>
          <w:i/>
          <w:sz w:val="16"/>
          <w:lang w:val="hy-AM"/>
        </w:rPr>
        <w:t>է</w:t>
      </w:r>
      <w:r w:rsidRPr="00E34F95">
        <w:rPr>
          <w:rFonts w:ascii="GHEA Grapalat" w:hAnsi="GHEA Grapalat"/>
          <w:i/>
          <w:sz w:val="16"/>
          <w:lang w:val="hy-AM" w:eastAsia="zh-CN"/>
        </w:rPr>
        <w:t xml:space="preserve"> </w:t>
      </w:r>
      <w:r w:rsidRPr="00E34F95">
        <w:rPr>
          <w:rFonts w:ascii="GHEA Grapalat" w:hAnsi="GHEA Grapalat"/>
          <w:i/>
          <w:sz w:val="16"/>
          <w:lang w:val="hy-AM"/>
        </w:rPr>
        <w:t>գանձապետարանում</w:t>
      </w:r>
      <w:r w:rsidRPr="00E34F95">
        <w:rPr>
          <w:rFonts w:ascii="GHEA Grapalat" w:hAnsi="GHEA Grapalat"/>
          <w:i/>
          <w:sz w:val="16"/>
          <w:lang w:val="hy-AM" w:eastAsia="zh-CN"/>
        </w:rPr>
        <w:t xml:space="preserve"> </w:t>
      </w:r>
      <w:r w:rsidRPr="00E34F95">
        <w:rPr>
          <w:rFonts w:ascii="GHEA Grapalat" w:hAnsi="GHEA Grapalat"/>
          <w:i/>
          <w:sz w:val="16"/>
          <w:lang w:val="hy-AM"/>
        </w:rPr>
        <w:t>հաշիվ</w:t>
      </w:r>
      <w:r w:rsidRPr="00E34F95">
        <w:rPr>
          <w:rFonts w:ascii="GHEA Grapalat" w:hAnsi="GHEA Grapalat"/>
          <w:i/>
          <w:sz w:val="16"/>
          <w:lang w:val="hy-AM" w:eastAsia="zh-CN"/>
        </w:rPr>
        <w:t xml:space="preserve"> </w:t>
      </w:r>
      <w:r w:rsidRPr="00E34F95">
        <w:rPr>
          <w:rFonts w:ascii="GHEA Grapalat" w:hAnsi="GHEA Grapalat"/>
          <w:i/>
          <w:sz w:val="16"/>
          <w:lang w:val="hy-AM"/>
        </w:rPr>
        <w:t>չունեցող</w:t>
      </w:r>
      <w:r w:rsidRPr="00E34F95">
        <w:rPr>
          <w:rFonts w:ascii="GHEA Grapalat" w:hAnsi="GHEA Grapalat"/>
          <w:i/>
          <w:sz w:val="16"/>
          <w:lang w:val="hy-AM" w:eastAsia="zh-CN"/>
        </w:rPr>
        <w:t xml:space="preserve"> </w:t>
      </w:r>
      <w:r w:rsidRPr="00E34F95">
        <w:rPr>
          <w:rFonts w:ascii="GHEA Grapalat" w:hAnsi="GHEA Grapalat"/>
          <w:i/>
          <w:sz w:val="16"/>
          <w:lang w:val="hy-AM"/>
        </w:rPr>
        <w:t>պատվիրատու</w:t>
      </w:r>
      <w:r w:rsidRPr="00E34F95">
        <w:rPr>
          <w:rFonts w:ascii="GHEA Grapalat" w:hAnsi="GHEA Grapalat"/>
          <w:i/>
          <w:sz w:val="16"/>
          <w:lang w:val="hy-AM" w:eastAsia="zh-CN"/>
        </w:rPr>
        <w:t xml:space="preserve">, </w:t>
      </w:r>
      <w:r w:rsidRPr="00E34F95">
        <w:rPr>
          <w:rFonts w:ascii="GHEA Grapalat" w:hAnsi="GHEA Grapalat"/>
          <w:i/>
          <w:sz w:val="16"/>
          <w:lang w:val="hy-AM"/>
        </w:rPr>
        <w:t>ապա</w:t>
      </w:r>
      <w:r w:rsidRPr="00E34F95">
        <w:rPr>
          <w:rFonts w:ascii="GHEA Grapalat" w:hAnsi="GHEA Grapalat"/>
          <w:i/>
          <w:sz w:val="16"/>
          <w:lang w:val="hy-AM" w:eastAsia="zh-CN"/>
        </w:rPr>
        <w:t xml:space="preserve"> </w:t>
      </w:r>
      <w:r w:rsidRPr="00E34F95">
        <w:rPr>
          <w:rFonts w:ascii="GHEA Grapalat" w:hAnsi="GHEA Grapalat"/>
          <w:i/>
          <w:sz w:val="16"/>
          <w:lang w:val="hy-AM"/>
        </w:rPr>
        <w:t>սույն</w:t>
      </w:r>
      <w:r w:rsidRPr="00E34F95">
        <w:rPr>
          <w:rFonts w:ascii="GHEA Grapalat" w:hAnsi="GHEA Grapalat"/>
          <w:i/>
          <w:sz w:val="16"/>
          <w:lang w:val="hy-AM" w:eastAsia="zh-CN"/>
        </w:rPr>
        <w:t xml:space="preserve"> </w:t>
      </w:r>
      <w:r w:rsidRPr="00E34F95">
        <w:rPr>
          <w:rFonts w:ascii="GHEA Grapalat" w:hAnsi="GHEA Grapalat"/>
          <w:i/>
          <w:sz w:val="16"/>
          <w:lang w:val="hy-AM"/>
        </w:rPr>
        <w:t>կետը</w:t>
      </w:r>
      <w:r w:rsidRPr="00E34F95">
        <w:rPr>
          <w:rFonts w:ascii="GHEA Grapalat" w:hAnsi="GHEA Grapalat"/>
          <w:i/>
          <w:sz w:val="16"/>
          <w:lang w:val="hy-AM" w:eastAsia="zh-CN"/>
        </w:rPr>
        <w:t xml:space="preserve"> </w:t>
      </w:r>
      <w:r w:rsidRPr="00E34F95">
        <w:rPr>
          <w:rFonts w:ascii="GHEA Grapalat" w:hAnsi="GHEA Grapalat"/>
          <w:i/>
          <w:sz w:val="16"/>
          <w:lang w:val="hy-AM"/>
        </w:rPr>
        <w:t>խմբագրվում</w:t>
      </w:r>
      <w:r w:rsidRPr="00E34F95">
        <w:rPr>
          <w:rFonts w:ascii="GHEA Grapalat" w:hAnsi="GHEA Grapalat"/>
          <w:i/>
          <w:sz w:val="16"/>
          <w:lang w:val="hy-AM" w:eastAsia="zh-CN"/>
        </w:rPr>
        <w:t xml:space="preserve"> </w:t>
      </w:r>
      <w:r w:rsidRPr="00E34F95">
        <w:rPr>
          <w:rFonts w:ascii="GHEA Grapalat" w:hAnsi="GHEA Grapalat"/>
          <w:i/>
          <w:sz w:val="16"/>
          <w:lang w:val="hy-AM"/>
        </w:rPr>
        <w:t>է՝</w:t>
      </w:r>
      <w:r w:rsidRPr="008257DA">
        <w:rPr>
          <w:rFonts w:ascii="GHEA Grapalat" w:hAnsi="GHEA Grapalat"/>
          <w:i/>
          <w:sz w:val="16"/>
          <w:lang w:val="hy-AM" w:eastAsia="zh-CN"/>
        </w:rPr>
        <w:t>«</w:t>
      </w:r>
      <w:r w:rsidRPr="00E34F95">
        <w:rPr>
          <w:rFonts w:ascii="GHEA Grapalat" w:hAnsi="GHEA Grapalat"/>
          <w:i/>
          <w:sz w:val="16"/>
          <w:lang w:val="hy-AM"/>
        </w:rPr>
        <w:t>վճարման</w:t>
      </w:r>
      <w:r w:rsidRPr="00E34F95">
        <w:rPr>
          <w:rFonts w:ascii="GHEA Grapalat" w:hAnsi="GHEA Grapalat"/>
          <w:i/>
          <w:sz w:val="16"/>
          <w:lang w:val="hy-AM" w:eastAsia="zh-CN"/>
        </w:rPr>
        <w:t xml:space="preserve"> </w:t>
      </w:r>
      <w:r w:rsidRPr="00E34F95">
        <w:rPr>
          <w:rFonts w:ascii="GHEA Grapalat" w:hAnsi="GHEA Grapalat"/>
          <w:i/>
          <w:sz w:val="16"/>
          <w:lang w:val="hy-AM"/>
        </w:rPr>
        <w:t>հանձնարարագիրը</w:t>
      </w:r>
      <w:r w:rsidRPr="00E34F95">
        <w:rPr>
          <w:rFonts w:ascii="GHEA Grapalat" w:hAnsi="GHEA Grapalat"/>
          <w:i/>
          <w:sz w:val="16"/>
          <w:lang w:val="hy-AM" w:eastAsia="zh-CN"/>
        </w:rPr>
        <w:t xml:space="preserve"> </w:t>
      </w:r>
      <w:r w:rsidRPr="00E34F95">
        <w:rPr>
          <w:rFonts w:ascii="GHEA Grapalat" w:hAnsi="GHEA Grapalat"/>
          <w:i/>
          <w:sz w:val="16"/>
          <w:lang w:val="hy-AM"/>
        </w:rPr>
        <w:t>և</w:t>
      </w:r>
      <w:r w:rsidRPr="00E34F95">
        <w:rPr>
          <w:rFonts w:ascii="GHEA Grapalat" w:hAnsi="GHEA Grapalat"/>
          <w:i/>
          <w:sz w:val="16"/>
          <w:lang w:val="hy-AM" w:eastAsia="zh-CN"/>
        </w:rPr>
        <w:t xml:space="preserve"> </w:t>
      </w:r>
      <w:r w:rsidRPr="00E34F95">
        <w:rPr>
          <w:rFonts w:ascii="GHEA Grapalat" w:hAnsi="GHEA Grapalat"/>
          <w:i/>
          <w:sz w:val="16"/>
          <w:lang w:val="hy-AM"/>
        </w:rPr>
        <w:t>արձանագրության</w:t>
      </w:r>
      <w:r w:rsidRPr="00E34F95">
        <w:rPr>
          <w:rFonts w:ascii="GHEA Grapalat" w:hAnsi="GHEA Grapalat"/>
          <w:i/>
          <w:sz w:val="16"/>
          <w:lang w:val="hy-AM" w:eastAsia="zh-CN"/>
        </w:rPr>
        <w:t xml:space="preserve"> </w:t>
      </w:r>
      <w:r w:rsidRPr="00E34F95">
        <w:rPr>
          <w:rFonts w:ascii="GHEA Grapalat" w:hAnsi="GHEA Grapalat"/>
          <w:i/>
          <w:sz w:val="16"/>
          <w:lang w:val="hy-AM"/>
        </w:rPr>
        <w:t>պատճենը</w:t>
      </w:r>
      <w:r w:rsidRPr="00E34F95">
        <w:rPr>
          <w:rFonts w:ascii="GHEA Grapalat" w:hAnsi="GHEA Grapalat"/>
          <w:i/>
          <w:sz w:val="16"/>
          <w:lang w:val="hy-AM" w:eastAsia="zh-CN"/>
        </w:rPr>
        <w:t xml:space="preserve"> </w:t>
      </w:r>
      <w:r w:rsidRPr="00E34F95">
        <w:rPr>
          <w:rFonts w:ascii="GHEA Grapalat" w:hAnsi="GHEA Grapalat"/>
          <w:i/>
          <w:sz w:val="16"/>
          <w:lang w:val="hy-AM"/>
        </w:rPr>
        <w:t>լիազորված</w:t>
      </w:r>
      <w:r w:rsidRPr="00E34F95">
        <w:rPr>
          <w:rFonts w:ascii="GHEA Grapalat" w:hAnsi="GHEA Grapalat"/>
          <w:i/>
          <w:sz w:val="16"/>
          <w:lang w:val="hy-AM" w:eastAsia="zh-CN"/>
        </w:rPr>
        <w:t xml:space="preserve"> </w:t>
      </w:r>
      <w:r w:rsidRPr="00E34F95">
        <w:rPr>
          <w:rFonts w:ascii="GHEA Grapalat" w:hAnsi="GHEA Grapalat"/>
          <w:i/>
          <w:sz w:val="16"/>
          <w:lang w:val="hy-AM"/>
        </w:rPr>
        <w:t>մարմնի</w:t>
      </w:r>
      <w:r w:rsidRPr="00E34F95">
        <w:rPr>
          <w:rFonts w:ascii="GHEA Grapalat" w:hAnsi="GHEA Grapalat"/>
          <w:i/>
          <w:sz w:val="16"/>
          <w:lang w:val="hy-AM" w:eastAsia="zh-CN"/>
        </w:rPr>
        <w:t xml:space="preserve"> </w:t>
      </w:r>
      <w:r w:rsidRPr="00E34F95">
        <w:rPr>
          <w:rFonts w:ascii="GHEA Grapalat" w:hAnsi="GHEA Grapalat"/>
          <w:i/>
          <w:sz w:val="16"/>
          <w:lang w:val="hy-AM"/>
        </w:rPr>
        <w:t>գանձապետական</w:t>
      </w:r>
      <w:r w:rsidRPr="00E34F95">
        <w:rPr>
          <w:rFonts w:ascii="GHEA Grapalat" w:hAnsi="GHEA Grapalat"/>
          <w:i/>
          <w:sz w:val="16"/>
          <w:lang w:val="hy-AM" w:eastAsia="zh-CN"/>
        </w:rPr>
        <w:t xml:space="preserve"> </w:t>
      </w:r>
      <w:r w:rsidRPr="00E34F95">
        <w:rPr>
          <w:rFonts w:ascii="GHEA Grapalat" w:hAnsi="GHEA Grapalat"/>
          <w:i/>
          <w:sz w:val="16"/>
          <w:lang w:val="hy-AM"/>
        </w:rPr>
        <w:t>համակարգ</w:t>
      </w:r>
      <w:r w:rsidRPr="00E34F95">
        <w:rPr>
          <w:rFonts w:ascii="GHEA Grapalat" w:hAnsi="GHEA Grapalat"/>
          <w:i/>
          <w:sz w:val="16"/>
          <w:lang w:val="hy-AM" w:eastAsia="zh-CN"/>
        </w:rPr>
        <w:t xml:space="preserve"> </w:t>
      </w:r>
      <w:r w:rsidRPr="00E34F95">
        <w:rPr>
          <w:rFonts w:ascii="GHEA Grapalat" w:hAnsi="GHEA Grapalat"/>
          <w:i/>
          <w:sz w:val="16"/>
          <w:lang w:val="hy-AM"/>
        </w:rPr>
        <w:t>մուտքագրելու</w:t>
      </w:r>
      <w:r w:rsidRPr="008257DA">
        <w:rPr>
          <w:rFonts w:ascii="GHEA Grapalat" w:hAnsi="GHEA Grapalat"/>
          <w:i/>
          <w:sz w:val="16"/>
          <w:lang w:val="hy-AM" w:eastAsia="zh-CN"/>
        </w:rPr>
        <w:t>»</w:t>
      </w:r>
      <w:r w:rsidRPr="00E34F95">
        <w:rPr>
          <w:rFonts w:ascii="GHEA Grapalat" w:hAnsi="GHEA Grapalat"/>
          <w:i/>
          <w:sz w:val="16"/>
          <w:lang w:val="hy-AM" w:eastAsia="zh-CN"/>
        </w:rPr>
        <w:t xml:space="preserve"> </w:t>
      </w:r>
      <w:r w:rsidRPr="00E34F95">
        <w:rPr>
          <w:rFonts w:ascii="GHEA Grapalat" w:hAnsi="GHEA Grapalat"/>
          <w:i/>
          <w:sz w:val="16"/>
          <w:lang w:val="hy-AM"/>
        </w:rPr>
        <w:t>բառերը</w:t>
      </w:r>
      <w:r w:rsidRPr="00E34F95">
        <w:rPr>
          <w:rFonts w:ascii="GHEA Grapalat" w:hAnsi="GHEA Grapalat"/>
          <w:i/>
          <w:sz w:val="16"/>
          <w:lang w:val="hy-AM" w:eastAsia="zh-CN"/>
        </w:rPr>
        <w:t xml:space="preserve"> </w:t>
      </w:r>
      <w:r w:rsidRPr="00E34F95">
        <w:rPr>
          <w:rFonts w:ascii="GHEA Grapalat" w:hAnsi="GHEA Grapalat"/>
          <w:i/>
          <w:sz w:val="16"/>
          <w:lang w:val="hy-AM"/>
        </w:rPr>
        <w:t>փոխարինելով</w:t>
      </w:r>
      <w:r w:rsidRPr="00E34F95">
        <w:rPr>
          <w:rFonts w:ascii="GHEA Grapalat" w:hAnsi="GHEA Grapalat"/>
          <w:i/>
          <w:sz w:val="16"/>
          <w:lang w:val="hy-AM" w:eastAsia="zh-CN"/>
        </w:rPr>
        <w:t xml:space="preserve">  </w:t>
      </w:r>
      <w:r w:rsidRPr="00FC355B">
        <w:rPr>
          <w:rFonts w:ascii="GHEA Grapalat" w:hAnsi="GHEA Grapalat"/>
          <w:i/>
          <w:sz w:val="16"/>
          <w:lang w:val="hy-AM" w:eastAsia="zh-CN"/>
        </w:rPr>
        <w:t>«</w:t>
      </w:r>
      <w:r w:rsidRPr="00E34F95">
        <w:rPr>
          <w:rFonts w:ascii="GHEA Grapalat" w:hAnsi="GHEA Grapalat"/>
          <w:i/>
          <w:sz w:val="16"/>
          <w:lang w:val="hy-AM"/>
        </w:rPr>
        <w:t>բանկին</w:t>
      </w:r>
      <w:r w:rsidRPr="00E34F95">
        <w:rPr>
          <w:rFonts w:ascii="GHEA Grapalat" w:hAnsi="GHEA Grapalat"/>
          <w:i/>
          <w:sz w:val="16"/>
          <w:lang w:val="hy-AM" w:eastAsia="zh-CN"/>
        </w:rPr>
        <w:t xml:space="preserve"> </w:t>
      </w:r>
      <w:r w:rsidRPr="00E34F95">
        <w:rPr>
          <w:rFonts w:ascii="GHEA Grapalat" w:hAnsi="GHEA Grapalat"/>
          <w:i/>
          <w:sz w:val="16"/>
          <w:lang w:val="hy-AM"/>
        </w:rPr>
        <w:t>վճարման</w:t>
      </w:r>
      <w:r w:rsidRPr="00E34F95">
        <w:rPr>
          <w:rFonts w:ascii="GHEA Grapalat" w:hAnsi="GHEA Grapalat"/>
          <w:i/>
          <w:sz w:val="16"/>
          <w:lang w:val="hy-AM" w:eastAsia="zh-CN"/>
        </w:rPr>
        <w:t xml:space="preserve"> </w:t>
      </w:r>
      <w:r w:rsidRPr="00E34F95">
        <w:rPr>
          <w:rFonts w:ascii="GHEA Grapalat" w:hAnsi="GHEA Grapalat"/>
          <w:i/>
          <w:sz w:val="16"/>
          <w:lang w:val="hy-AM"/>
        </w:rPr>
        <w:t>հանձնարարական</w:t>
      </w:r>
      <w:r w:rsidRPr="00E34F95">
        <w:rPr>
          <w:rFonts w:ascii="GHEA Grapalat" w:hAnsi="GHEA Grapalat"/>
          <w:i/>
          <w:sz w:val="16"/>
          <w:lang w:val="hy-AM" w:eastAsia="zh-CN"/>
        </w:rPr>
        <w:t xml:space="preserve"> </w:t>
      </w:r>
      <w:r w:rsidRPr="00E34F95">
        <w:rPr>
          <w:rFonts w:ascii="GHEA Grapalat" w:hAnsi="GHEA Grapalat"/>
          <w:i/>
          <w:sz w:val="16"/>
          <w:lang w:val="hy-AM"/>
        </w:rPr>
        <w:t>տալու</w:t>
      </w:r>
      <w:r w:rsidRPr="00FC355B">
        <w:rPr>
          <w:rFonts w:ascii="GHEA Grapalat" w:hAnsi="GHEA Grapalat"/>
          <w:i/>
          <w:sz w:val="16"/>
          <w:lang w:val="hy-AM" w:eastAsia="zh-CN"/>
        </w:rPr>
        <w:t>»</w:t>
      </w:r>
      <w:r w:rsidRPr="00E34F95">
        <w:rPr>
          <w:rFonts w:ascii="GHEA Grapalat" w:hAnsi="GHEA Grapalat"/>
          <w:i/>
          <w:sz w:val="16"/>
          <w:lang w:val="hy-AM" w:eastAsia="zh-CN"/>
        </w:rPr>
        <w:t xml:space="preserve"> </w:t>
      </w:r>
      <w:r w:rsidRPr="00E34F95">
        <w:rPr>
          <w:rFonts w:ascii="GHEA Grapalat" w:hAnsi="GHEA Grapalat"/>
          <w:i/>
          <w:sz w:val="16"/>
          <w:lang w:val="hy-AM"/>
        </w:rPr>
        <w:t>բառերով</w:t>
      </w:r>
      <w:r w:rsidRPr="00E34F95">
        <w:rPr>
          <w:rFonts w:ascii="GHEA Grapalat" w:hAnsi="GHEA Grapalat"/>
          <w:i/>
          <w:sz w:val="16"/>
          <w:lang w:val="hy-AM" w:eastAsia="zh-CN"/>
        </w:rPr>
        <w:t>:</w:t>
      </w:r>
    </w:p>
  </w:footnote>
  <w:footnote w:id="21">
    <w:p w14:paraId="7008469F" w14:textId="77777777" w:rsidR="00C975E5" w:rsidRDefault="00C975E5" w:rsidP="00C975E5">
      <w:pPr>
        <w:rPr>
          <w:rFonts w:ascii="GHEA Grapalat" w:hAnsi="GHEA Grapalat"/>
          <w:i/>
          <w:sz w:val="16"/>
          <w:lang w:val="hy-AM"/>
        </w:rPr>
      </w:pPr>
      <w:r>
        <w:rPr>
          <w:rStyle w:val="a4"/>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88A245F" w14:textId="77777777" w:rsidR="00C975E5" w:rsidRPr="00265BC4" w:rsidRDefault="00C975E5" w:rsidP="00C975E5">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6A2057D" w14:textId="77777777" w:rsidR="00C975E5" w:rsidRPr="00BE68BB" w:rsidRDefault="00C975E5" w:rsidP="00C975E5">
      <w:pPr>
        <w:pStyle w:val="af5"/>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abstractNumId w:val="8"/>
  </w:num>
  <w:num w:numId="2">
    <w:abstractNumId w:val="9"/>
  </w:num>
  <w:num w:numId="3">
    <w:abstractNumId w:val="0"/>
  </w:num>
  <w:num w:numId="4">
    <w:abstractNumId w:val="5"/>
  </w:num>
  <w:num w:numId="5">
    <w:abstractNumId w:val="2"/>
  </w:num>
  <w:num w:numId="6">
    <w:abstractNumId w:val="3"/>
  </w:num>
  <w:num w:numId="7">
    <w:abstractNumId w:val="10"/>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7"/>
  </w:num>
  <w:num w:numId="12">
    <w:abstractNumId w:val="9"/>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D65"/>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1313"/>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0F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82"/>
    <w:rsid w:val="002250D8"/>
    <w:rsid w:val="0022515E"/>
    <w:rsid w:val="002252CD"/>
    <w:rsid w:val="002256F3"/>
    <w:rsid w:val="00226412"/>
    <w:rsid w:val="002273AD"/>
    <w:rsid w:val="0022770A"/>
    <w:rsid w:val="00227C9F"/>
    <w:rsid w:val="00227F7D"/>
    <w:rsid w:val="00230B12"/>
    <w:rsid w:val="00230C8F"/>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061"/>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4CF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427"/>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17B92"/>
    <w:rsid w:val="0042084B"/>
    <w:rsid w:val="00422BB3"/>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07"/>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61EC"/>
    <w:rsid w:val="00457745"/>
    <w:rsid w:val="00457C5A"/>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0980"/>
    <w:rsid w:val="004B2363"/>
    <w:rsid w:val="004B28E1"/>
    <w:rsid w:val="004B2F56"/>
    <w:rsid w:val="004B383E"/>
    <w:rsid w:val="004B4580"/>
    <w:rsid w:val="004B4D54"/>
    <w:rsid w:val="004B525A"/>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2995"/>
    <w:rsid w:val="00533989"/>
    <w:rsid w:val="0053402A"/>
    <w:rsid w:val="00534395"/>
    <w:rsid w:val="00534468"/>
    <w:rsid w:val="005358F5"/>
    <w:rsid w:val="00536021"/>
    <w:rsid w:val="0053647C"/>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DF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927"/>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86A"/>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7F7"/>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0DBB"/>
    <w:rsid w:val="007313BA"/>
    <w:rsid w:val="00731BD1"/>
    <w:rsid w:val="00731D26"/>
    <w:rsid w:val="007337C0"/>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4FA5"/>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C7B"/>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83E"/>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021"/>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505C"/>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196"/>
    <w:rsid w:val="00AC3F2F"/>
    <w:rsid w:val="00AC45C7"/>
    <w:rsid w:val="00AC4EAF"/>
    <w:rsid w:val="00AC5807"/>
    <w:rsid w:val="00AC743C"/>
    <w:rsid w:val="00AC7A2E"/>
    <w:rsid w:val="00AD0AB3"/>
    <w:rsid w:val="00AD0BEB"/>
    <w:rsid w:val="00AD1BFE"/>
    <w:rsid w:val="00AD305B"/>
    <w:rsid w:val="00AD34C9"/>
    <w:rsid w:val="00AD522C"/>
    <w:rsid w:val="00AD6D6A"/>
    <w:rsid w:val="00AD7798"/>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177A6"/>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414"/>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5E5"/>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C02"/>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326D"/>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5A4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90E72"/>
    <w:rsid w:val="00E90FD0"/>
    <w:rsid w:val="00E92272"/>
    <w:rsid w:val="00E92948"/>
    <w:rsid w:val="00E92B8E"/>
    <w:rsid w:val="00E92BAA"/>
    <w:rsid w:val="00E92F54"/>
    <w:rsid w:val="00E93CA2"/>
    <w:rsid w:val="00E9479B"/>
    <w:rsid w:val="00E94D7F"/>
    <w:rsid w:val="00E95E47"/>
    <w:rsid w:val="00E9635A"/>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1522"/>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57F11"/>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926"/>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16C"/>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305D7982"/>
    <w:rsid w:val="681D3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DDC62A"/>
  <w15:docId w15:val="{00F039C2-4D63-4EE2-B36F-4DEDF9A8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uiPriority="0"/>
    <w:lsdException w:name="footer"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uiPriority="0"/>
    <w:lsdException w:name="annotation reference" w:uiPriority="0"/>
    <w:lsdException w:name="line number" w:semiHidden="1" w:uiPriority="0" w:unhideWhenUsed="1"/>
    <w:lsdException w:name="page number" w:uiPriority="0"/>
    <w:lsdException w:name="endnote reference" w:uiPriority="0"/>
    <w:lsdException w:name="table of authorities" w:uiPriority="0"/>
    <w:lsdException w:name="macro" w:semiHidden="1" w:uiPriority="0" w:unhideWhenUsed="1"/>
    <w:lsdException w:name="toa heading" w:semiHidden="1" w:uiPriority="0" w:unhideWhenUsed="1"/>
    <w:lsdException w:name="List" w:uiPriority="0"/>
    <w:lsdException w:name="List Bullet"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qFormat="1"/>
    <w:lsdException w:name="Body Text" w:qFormat="1"/>
    <w:lsdException w:name="Body Text Indent" w:qFormat="1"/>
    <w:lsdException w:name="List Continue" w:semiHidden="1" w:uiPriority="0"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qFormat="1"/>
    <w:lsdException w:name="Body Text Indent 2" w:qFormat="1"/>
    <w:lsdException w:name="Body Text Indent 3" w:uiPriority="0" w:qFormat="1"/>
    <w:lsdException w:name="Hyperlink" w:uiPriority="0" w:qFormat="1"/>
    <w:lsdException w:name="FollowedHyperlink" w:uiPriority="0"/>
    <w:lsdException w:name="Strong" w:uiPriority="22" w:qFormat="1"/>
    <w:lsdException w:name="Emphasis" w:uiPriority="0" w:qFormat="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lsdException w:name="Table Theme" w:semiHidden="1" w:uiPriority="0"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paragraph" w:styleId="1">
    <w:name w:val="heading 1"/>
    <w:basedOn w:val="a"/>
    <w:next w:val="a"/>
    <w:link w:val="10"/>
    <w:qFormat/>
    <w:pPr>
      <w:keepNext/>
      <w:jc w:val="center"/>
      <w:outlineLvl w:val="0"/>
    </w:pPr>
    <w:rPr>
      <w:rFonts w:ascii="Arial Armenian" w:hAnsi="Arial Armenian"/>
      <w:sz w:val="28"/>
      <w:szCs w:val="20"/>
      <w:lang w:eastAsia="ru-RU"/>
    </w:rPr>
  </w:style>
  <w:style w:type="paragraph" w:styleId="2">
    <w:name w:val="heading 2"/>
    <w:basedOn w:val="a"/>
    <w:next w:val="a"/>
    <w:link w:val="20"/>
    <w:qFormat/>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lang w:eastAsia="ru-RU"/>
    </w:rPr>
  </w:style>
  <w:style w:type="paragraph" w:styleId="6">
    <w:name w:val="heading 6"/>
    <w:basedOn w:val="a"/>
    <w:next w:val="a"/>
    <w:link w:val="60"/>
    <w:qFormat/>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pPr>
      <w:keepNext/>
      <w:outlineLvl w:val="7"/>
    </w:pPr>
    <w:rPr>
      <w:rFonts w:ascii="Times Armenian" w:hAnsi="Times Armenian"/>
      <w:i/>
      <w:sz w:val="20"/>
      <w:szCs w:val="20"/>
      <w:lang w:val="nl-NL" w:eastAsia="zh-CN"/>
    </w:rPr>
  </w:style>
  <w:style w:type="paragraph" w:styleId="9">
    <w:name w:val="heading 9"/>
    <w:basedOn w:val="a"/>
    <w:next w:val="a"/>
    <w:link w:val="90"/>
    <w:uiPriority w:val="99"/>
    <w:qFormat/>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footnote reference"/>
    <w:rPr>
      <w:vertAlign w:val="superscript"/>
    </w:rPr>
  </w:style>
  <w:style w:type="character" w:styleId="a5">
    <w:name w:val="annotation reference"/>
    <w:rPr>
      <w:sz w:val="16"/>
      <w:szCs w:val="16"/>
    </w:rPr>
  </w:style>
  <w:style w:type="character" w:styleId="a6">
    <w:name w:val="endnote reference"/>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style>
  <w:style w:type="character" w:styleId="aa">
    <w:name w:val="Strong"/>
    <w:uiPriority w:val="22"/>
    <w:qFormat/>
    <w:rPr>
      <w:b/>
      <w:bCs/>
    </w:rPr>
  </w:style>
  <w:style w:type="paragraph" w:styleId="ab">
    <w:name w:val="Balloon Text"/>
    <w:basedOn w:val="a"/>
    <w:link w:val="ac"/>
    <w:uiPriority w:val="99"/>
    <w:qFormat/>
    <w:rPr>
      <w:rFonts w:ascii="Tahoma" w:hAnsi="Tahoma"/>
      <w:sz w:val="16"/>
      <w:szCs w:val="16"/>
      <w:lang w:val="zh-CN" w:eastAsia="zh-CN"/>
    </w:rPr>
  </w:style>
  <w:style w:type="paragraph" w:styleId="21">
    <w:name w:val="Body Text 2"/>
    <w:basedOn w:val="a"/>
    <w:link w:val="22"/>
    <w:uiPriority w:val="99"/>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link w:val="ae"/>
    <w:uiPriority w:val="99"/>
    <w:rPr>
      <w:rFonts w:ascii="Times Armenian" w:hAnsi="Times Armenian"/>
      <w:sz w:val="20"/>
      <w:szCs w:val="20"/>
      <w:lang w:eastAsia="ru-RU"/>
    </w:rPr>
  </w:style>
  <w:style w:type="paragraph" w:styleId="af">
    <w:name w:val="annotation text"/>
    <w:basedOn w:val="a"/>
    <w:link w:val="af0"/>
    <w:uiPriority w:val="99"/>
    <w:rPr>
      <w:rFonts w:ascii="Times Armenian" w:hAnsi="Times Armenian"/>
      <w:sz w:val="20"/>
      <w:szCs w:val="20"/>
      <w:lang w:eastAsia="ru-RU"/>
    </w:rPr>
  </w:style>
  <w:style w:type="paragraph" w:styleId="11">
    <w:name w:val="index 1"/>
    <w:basedOn w:val="a"/>
    <w:next w:val="a"/>
    <w:autoRedefine/>
    <w:uiPriority w:val="99"/>
    <w:pPr>
      <w:ind w:left="240" w:hanging="240"/>
    </w:pPr>
  </w:style>
  <w:style w:type="paragraph" w:styleId="af1">
    <w:name w:val="annotation subject"/>
    <w:basedOn w:val="af"/>
    <w:next w:val="af"/>
    <w:link w:val="af2"/>
    <w:uiPriority w:val="99"/>
    <w:rPr>
      <w:b/>
      <w:bCs/>
    </w:rPr>
  </w:style>
  <w:style w:type="paragraph" w:styleId="af3">
    <w:name w:val="Document Map"/>
    <w:basedOn w:val="a"/>
    <w:link w:val="af4"/>
    <w:uiPriority w:val="99"/>
    <w:pPr>
      <w:shd w:val="clear" w:color="auto" w:fill="000080"/>
    </w:pPr>
    <w:rPr>
      <w:rFonts w:ascii="Tahoma" w:hAnsi="Tahoma" w:cs="Tahoma"/>
      <w:sz w:val="20"/>
      <w:szCs w:val="20"/>
      <w:lang w:eastAsia="ru-RU"/>
    </w:rPr>
  </w:style>
  <w:style w:type="paragraph" w:styleId="af5">
    <w:name w:val="footnote text"/>
    <w:basedOn w:val="a"/>
    <w:link w:val="af6"/>
    <w:rPr>
      <w:rFonts w:ascii="Times Armenian" w:hAnsi="Times Armenian"/>
      <w:sz w:val="20"/>
      <w:szCs w:val="20"/>
      <w:lang w:val="zh-CN" w:eastAsia="ru-RU"/>
    </w:rPr>
  </w:style>
  <w:style w:type="paragraph" w:styleId="af7">
    <w:name w:val="header"/>
    <w:basedOn w:val="a"/>
    <w:link w:val="af8"/>
    <w:uiPriority w:val="99"/>
    <w:pPr>
      <w:tabs>
        <w:tab w:val="center" w:pos="4153"/>
        <w:tab w:val="right" w:pos="8306"/>
      </w:tabs>
    </w:pPr>
    <w:rPr>
      <w:sz w:val="20"/>
      <w:szCs w:val="20"/>
      <w:lang w:val="en-AU" w:eastAsia="ru-RU"/>
    </w:rPr>
  </w:style>
  <w:style w:type="paragraph" w:styleId="af9">
    <w:name w:val="Body Text"/>
    <w:basedOn w:val="a"/>
    <w:link w:val="afa"/>
    <w:uiPriority w:val="99"/>
    <w:qFormat/>
    <w:pPr>
      <w:spacing w:after="120"/>
    </w:pPr>
  </w:style>
  <w:style w:type="paragraph" w:styleId="afb">
    <w:name w:val="index heading"/>
    <w:basedOn w:val="a"/>
    <w:next w:val="11"/>
    <w:uiPriority w:val="99"/>
    <w:rPr>
      <w:sz w:val="20"/>
      <w:szCs w:val="20"/>
      <w:lang w:val="en-AU" w:eastAsia="ru-RU"/>
    </w:rPr>
  </w:style>
  <w:style w:type="paragraph" w:styleId="afc">
    <w:name w:val="Body Text Indent"/>
    <w:basedOn w:val="a"/>
    <w:link w:val="afd"/>
    <w:uiPriority w:val="99"/>
    <w:qFormat/>
    <w:pPr>
      <w:spacing w:line="360" w:lineRule="auto"/>
      <w:ind w:firstLine="720"/>
      <w:jc w:val="both"/>
    </w:pPr>
    <w:rPr>
      <w:rFonts w:ascii="Arial LatArm" w:hAnsi="Arial LatArm"/>
      <w:i/>
      <w:sz w:val="20"/>
      <w:szCs w:val="20"/>
      <w:lang w:val="en-AU"/>
    </w:rPr>
  </w:style>
  <w:style w:type="paragraph" w:styleId="afe">
    <w:name w:val="Title"/>
    <w:basedOn w:val="a"/>
    <w:link w:val="aff"/>
    <w:uiPriority w:val="99"/>
    <w:qFormat/>
    <w:pPr>
      <w:jc w:val="center"/>
    </w:pPr>
    <w:rPr>
      <w:rFonts w:ascii="Arial Armenian" w:hAnsi="Arial Armenian"/>
      <w:szCs w:val="20"/>
    </w:rPr>
  </w:style>
  <w:style w:type="paragraph" w:styleId="aff0">
    <w:name w:val="footer"/>
    <w:basedOn w:val="a"/>
    <w:link w:val="aff1"/>
    <w:uiPriority w:val="99"/>
    <w:qFormat/>
    <w:pPr>
      <w:tabs>
        <w:tab w:val="center" w:pos="4320"/>
        <w:tab w:val="right" w:pos="8640"/>
      </w:tabs>
    </w:pPr>
    <w:rPr>
      <w:sz w:val="20"/>
      <w:szCs w:val="20"/>
    </w:rPr>
  </w:style>
  <w:style w:type="paragraph" w:styleId="aff2">
    <w:name w:val="Normal (Web)"/>
    <w:basedOn w:val="a"/>
    <w:uiPriority w:val="99"/>
    <w:pPr>
      <w:spacing w:before="100" w:beforeAutospacing="1" w:after="100" w:afterAutospacing="1"/>
    </w:pPr>
  </w:style>
  <w:style w:type="paragraph" w:styleId="33">
    <w:name w:val="Body Text 3"/>
    <w:basedOn w:val="a"/>
    <w:link w:val="34"/>
    <w:uiPriority w:val="99"/>
    <w:pPr>
      <w:jc w:val="both"/>
    </w:pPr>
    <w:rPr>
      <w:rFonts w:ascii="Arial LatArm" w:hAnsi="Arial LatArm"/>
      <w:sz w:val="20"/>
      <w:szCs w:val="20"/>
      <w:lang w:eastAsia="ru-RU"/>
    </w:rPr>
  </w:style>
  <w:style w:type="paragraph" w:styleId="23">
    <w:name w:val="Body Text Indent 2"/>
    <w:basedOn w:val="a"/>
    <w:link w:val="24"/>
    <w:uiPriority w:val="99"/>
    <w:qFormat/>
    <w:pPr>
      <w:spacing w:line="360" w:lineRule="auto"/>
      <w:ind w:firstLine="540"/>
      <w:jc w:val="both"/>
    </w:pPr>
    <w:rPr>
      <w:rFonts w:ascii="Baltica" w:hAnsi="Baltica"/>
      <w:sz w:val="20"/>
      <w:szCs w:val="20"/>
      <w:lang w:val="af-ZA"/>
    </w:rPr>
  </w:style>
  <w:style w:type="paragraph" w:styleId="aff3">
    <w:name w:val="Block Text"/>
    <w:basedOn w:val="a"/>
    <w:uiPriority w:val="99"/>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af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Arial Armenian" w:hAnsi="Arial Armenian"/>
      <w:sz w:val="28"/>
      <w:lang w:val="en-US" w:eastAsia="ru-RU" w:bidi="ar-SA"/>
    </w:rPr>
  </w:style>
  <w:style w:type="character" w:customStyle="1" w:styleId="20">
    <w:name w:val="Заголовок 2 Знак"/>
    <w:link w:val="2"/>
    <w:qFormat/>
    <w:rPr>
      <w:rFonts w:ascii="Arial LatArm" w:hAnsi="Arial LatArm"/>
      <w:b/>
      <w:color w:val="0000FF"/>
      <w:lang w:val="en-US" w:eastAsia="ru-RU" w:bidi="ar-SA"/>
    </w:rPr>
  </w:style>
  <w:style w:type="character" w:customStyle="1" w:styleId="30">
    <w:name w:val="Заголовок 3 Знак"/>
    <w:link w:val="3"/>
    <w:qFormat/>
    <w:rPr>
      <w:rFonts w:ascii="Arial LatArm" w:hAnsi="Arial LatArm"/>
      <w:i/>
      <w:lang w:val="en-AU" w:eastAsia="en-US" w:bidi="ar-SA"/>
    </w:rPr>
  </w:style>
  <w:style w:type="character" w:customStyle="1" w:styleId="40">
    <w:name w:val="Заголовок 4 Знак"/>
    <w:link w:val="4"/>
    <w:qFormat/>
    <w:rPr>
      <w:rFonts w:ascii="Arial LatArm" w:hAnsi="Arial LatArm"/>
      <w:i/>
      <w:sz w:val="18"/>
      <w:lang w:val="en-US" w:eastAsia="en-US" w:bidi="ar-SA"/>
    </w:rPr>
  </w:style>
  <w:style w:type="character" w:customStyle="1" w:styleId="50">
    <w:name w:val="Заголовок 5 Знак"/>
    <w:link w:val="5"/>
    <w:qFormat/>
    <w:rPr>
      <w:rFonts w:ascii="Arial LatArm" w:hAnsi="Arial LatArm"/>
      <w:b/>
      <w:sz w:val="26"/>
      <w:lang w:val="en-US" w:eastAsia="ru-RU" w:bidi="ar-SA"/>
    </w:rPr>
  </w:style>
  <w:style w:type="character" w:customStyle="1" w:styleId="60">
    <w:name w:val="Заголовок 6 Знак"/>
    <w:link w:val="6"/>
    <w:qFormat/>
    <w:rPr>
      <w:rFonts w:ascii="Arial LatArm" w:hAnsi="Arial LatArm"/>
      <w:b/>
      <w:color w:val="000000"/>
      <w:sz w:val="22"/>
      <w:lang w:val="en-US" w:eastAsia="ru-RU" w:bidi="ar-SA"/>
    </w:rPr>
  </w:style>
  <w:style w:type="character" w:customStyle="1" w:styleId="70">
    <w:name w:val="Заголовок 7 Знак"/>
    <w:link w:val="7"/>
    <w:uiPriority w:val="99"/>
    <w:qFormat/>
    <w:rPr>
      <w:rFonts w:ascii="Times Armenian" w:hAnsi="Times Armenian"/>
      <w:b/>
      <w:lang w:val="hy-AM" w:eastAsia="ru-RU" w:bidi="ar-SA"/>
    </w:rPr>
  </w:style>
  <w:style w:type="character" w:customStyle="1" w:styleId="80">
    <w:name w:val="Заголовок 8 Знак"/>
    <w:link w:val="8"/>
    <w:uiPriority w:val="99"/>
    <w:qFormat/>
    <w:locked/>
    <w:rPr>
      <w:rFonts w:ascii="Times Armenian" w:hAnsi="Times Armenian"/>
      <w:i/>
      <w:lang w:val="nl-NL" w:eastAsia="zh-CN" w:bidi="ar-SA"/>
    </w:rPr>
  </w:style>
  <w:style w:type="character" w:customStyle="1" w:styleId="90">
    <w:name w:val="Заголовок 9 Знак"/>
    <w:link w:val="9"/>
    <w:uiPriority w:val="99"/>
    <w:qFormat/>
    <w:rPr>
      <w:rFonts w:ascii="Times Armenian" w:hAnsi="Times Armenian"/>
      <w:b/>
      <w:color w:val="000000"/>
      <w:sz w:val="22"/>
      <w:lang w:val="pt-BR" w:eastAsia="ru-RU" w:bidi="ar-SA"/>
    </w:rPr>
  </w:style>
  <w:style w:type="character" w:customStyle="1" w:styleId="afd">
    <w:name w:val="Основной текст с отступом Знак"/>
    <w:link w:val="afc"/>
    <w:qFormat/>
    <w:rPr>
      <w:rFonts w:ascii="Arial LatArm" w:hAnsi="Arial LatArm"/>
      <w:i/>
      <w:lang w:val="en-AU" w:eastAsia="en-US" w:bidi="ar-SA"/>
    </w:rPr>
  </w:style>
  <w:style w:type="character" w:customStyle="1" w:styleId="aff1">
    <w:name w:val="Нижний колонтитул Знак"/>
    <w:link w:val="aff0"/>
    <w:uiPriority w:val="99"/>
    <w:qFormat/>
    <w:rPr>
      <w:lang w:val="en-US" w:eastAsia="en-US" w:bidi="ar-SA"/>
    </w:rPr>
  </w:style>
  <w:style w:type="character" w:customStyle="1" w:styleId="32">
    <w:name w:val="Основной текст с отступом 3 Знак"/>
    <w:link w:val="31"/>
    <w:qFormat/>
    <w:rPr>
      <w:rFonts w:ascii="Times Armenian" w:hAnsi="Times Armenian"/>
    </w:rPr>
  </w:style>
  <w:style w:type="character" w:customStyle="1" w:styleId="22">
    <w:name w:val="Основной текст 2 Знак"/>
    <w:link w:val="21"/>
    <w:uiPriority w:val="99"/>
    <w:qFormat/>
    <w:rPr>
      <w:rFonts w:ascii="Arial LatArm" w:hAnsi="Arial LatArm"/>
      <w:lang w:val="en-US" w:eastAsia="en-US" w:bidi="ar-SA"/>
    </w:rPr>
  </w:style>
  <w:style w:type="character" w:customStyle="1" w:styleId="24">
    <w:name w:val="Основной текст с отступом 2 Знак"/>
    <w:link w:val="23"/>
    <w:uiPriority w:val="99"/>
    <w:qFormat/>
    <w:rPr>
      <w:rFonts w:ascii="Baltica" w:hAnsi="Baltica"/>
      <w:lang w:val="af-ZA" w:eastAsia="en-US" w:bidi="ar-SA"/>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uiPriority w:val="99"/>
    <w:qFormat/>
    <w:pPr>
      <w:autoSpaceDE w:val="0"/>
      <w:autoSpaceDN w:val="0"/>
      <w:adjustRightInd w:val="0"/>
    </w:pPr>
    <w:rPr>
      <w:rFonts w:ascii="Arial Unicode" w:hAnsi="Arial Unicode" w:cs="Arial Unicode"/>
      <w:color w:val="000000"/>
      <w:sz w:val="24"/>
      <w:szCs w:val="24"/>
    </w:rPr>
  </w:style>
  <w:style w:type="character" w:customStyle="1" w:styleId="ac">
    <w:name w:val="Текст выноски Знак"/>
    <w:link w:val="ab"/>
    <w:uiPriority w:val="99"/>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afa">
    <w:name w:val="Основной текст Знак"/>
    <w:link w:val="af9"/>
    <w:uiPriority w:val="99"/>
    <w:qFormat/>
    <w:rPr>
      <w:sz w:val="24"/>
      <w:szCs w:val="24"/>
      <w:lang w:val="en-US" w:eastAsia="en-US" w:bidi="ar-SA"/>
    </w:rPr>
  </w:style>
  <w:style w:type="character" w:customStyle="1" w:styleId="af8">
    <w:name w:val="Верхний колонтитул Знак"/>
    <w:link w:val="af7"/>
    <w:uiPriority w:val="99"/>
    <w:rPr>
      <w:lang w:val="en-AU" w:eastAsia="ru-RU" w:bidi="ar-SA"/>
    </w:rPr>
  </w:style>
  <w:style w:type="character" w:customStyle="1" w:styleId="34">
    <w:name w:val="Основной текст 3 Знак"/>
    <w:link w:val="33"/>
    <w:uiPriority w:val="99"/>
    <w:rPr>
      <w:rFonts w:ascii="Arial LatArm" w:hAnsi="Arial LatArm"/>
      <w:lang w:val="en-US" w:eastAsia="ru-RU" w:bidi="ar-SA"/>
    </w:rPr>
  </w:style>
  <w:style w:type="character" w:customStyle="1" w:styleId="aff">
    <w:name w:val="Заголовок Знак"/>
    <w:link w:val="afe"/>
    <w:uiPriority w:val="99"/>
    <w:rPr>
      <w:rFonts w:ascii="Arial Armenian" w:hAnsi="Arial Armenian"/>
      <w:sz w:val="24"/>
      <w:lang w:val="en-US" w:eastAsia="en-US" w:bidi="ar-SA"/>
    </w:rPr>
  </w:style>
  <w:style w:type="character" w:customStyle="1" w:styleId="af6">
    <w:name w:val="Текст сноски Знак"/>
    <w:link w:val="af5"/>
    <w:rPr>
      <w:rFonts w:ascii="Times Armenian" w:hAnsi="Times Armenian"/>
      <w:lang w:eastAsia="ru-RU"/>
    </w:rPr>
  </w:style>
  <w:style w:type="paragraph" w:customStyle="1" w:styleId="CharCharCharCharCharCharCharCharCharCharCharChar">
    <w:name w:val="Char Char Char Char Char Char Char Char Char Char Char Char"/>
    <w:basedOn w:val="a"/>
    <w:uiPriority w:val="99"/>
    <w:pPr>
      <w:spacing w:after="160" w:line="240" w:lineRule="exact"/>
    </w:pPr>
    <w:rPr>
      <w:rFonts w:ascii="Arial" w:hAnsi="Arial" w:cs="Arial"/>
      <w:sz w:val="20"/>
      <w:szCs w:val="20"/>
    </w:rPr>
  </w:style>
  <w:style w:type="paragraph" w:customStyle="1" w:styleId="norm">
    <w:name w:val="norm"/>
    <w:basedOn w:val="a"/>
    <w:uiPriority w:val="99"/>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character" w:customStyle="1" w:styleId="CharChar22">
    <w:name w:val="Char Char22"/>
    <w:rPr>
      <w:rFonts w:ascii="Arial Armenian" w:hAnsi="Arial Armenian"/>
      <w:sz w:val="28"/>
      <w:lang w:val="en-US"/>
    </w:rPr>
  </w:style>
  <w:style w:type="character" w:customStyle="1" w:styleId="CharChar20">
    <w:name w:val="Char Char20"/>
    <w:rPr>
      <w:rFonts w:ascii="Times LatArm" w:hAnsi="Times LatArm"/>
      <w:b/>
      <w:sz w:val="28"/>
      <w:lang w:val="en-US"/>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CharChar13">
    <w:name w:val="Char Char13"/>
    <w:rPr>
      <w:rFonts w:ascii="Arial Armenian" w:hAnsi="Arial Armenian"/>
      <w:lang w:val="en-US"/>
    </w:rPr>
  </w:style>
  <w:style w:type="character" w:customStyle="1" w:styleId="af0">
    <w:name w:val="Текст примечания Знак"/>
    <w:basedOn w:val="a0"/>
    <w:link w:val="af"/>
    <w:uiPriority w:val="99"/>
    <w:rPr>
      <w:rFonts w:ascii="Times Armenian" w:hAnsi="Times Armenian"/>
      <w:lang w:eastAsia="ru-RU"/>
    </w:rPr>
  </w:style>
  <w:style w:type="character" w:customStyle="1" w:styleId="af2">
    <w:name w:val="Тема примечания Знак"/>
    <w:basedOn w:val="af0"/>
    <w:link w:val="af1"/>
    <w:uiPriority w:val="99"/>
    <w:rPr>
      <w:rFonts w:ascii="Times Armenian" w:hAnsi="Times Armenian"/>
      <w:b/>
      <w:bCs/>
      <w:lang w:eastAsia="ru-RU"/>
    </w:rPr>
  </w:style>
  <w:style w:type="character" w:customStyle="1" w:styleId="ae">
    <w:name w:val="Текст концевой сноски Знак"/>
    <w:basedOn w:val="a0"/>
    <w:link w:val="ad"/>
    <w:uiPriority w:val="99"/>
    <w:rPr>
      <w:rFonts w:ascii="Times Armenian" w:hAnsi="Times Armenian"/>
      <w:lang w:eastAsia="ru-RU"/>
    </w:rPr>
  </w:style>
  <w:style w:type="character" w:customStyle="1" w:styleId="af4">
    <w:name w:val="Схема документа Знак"/>
    <w:basedOn w:val="a0"/>
    <w:link w:val="af3"/>
    <w:uiPriority w:val="99"/>
    <w:rPr>
      <w:rFonts w:ascii="Tahoma" w:hAnsi="Tahoma" w:cs="Tahoma"/>
      <w:shd w:val="clear" w:color="auto" w:fill="000080"/>
      <w:lang w:eastAsia="ru-RU"/>
    </w:rPr>
  </w:style>
  <w:style w:type="paragraph" w:customStyle="1" w:styleId="12">
    <w:name w:val="Рецензия1"/>
    <w:hidden/>
    <w:semiHidden/>
    <w:rPr>
      <w:rFonts w:ascii="Times Armenian" w:hAnsi="Times Armenian"/>
      <w:sz w:val="24"/>
      <w:lang w:val="en-US"/>
    </w:rPr>
  </w:style>
  <w:style w:type="paragraph" w:customStyle="1" w:styleId="Char1">
    <w:name w:val="Char1"/>
    <w:basedOn w:val="a"/>
    <w:uiPriority w:val="99"/>
    <w:pPr>
      <w:spacing w:after="160" w:line="240" w:lineRule="exact"/>
    </w:pPr>
    <w:rPr>
      <w:rFonts w:ascii="Verdana" w:hAnsi="Verdana"/>
      <w:sz w:val="20"/>
      <w:szCs w:val="20"/>
    </w:rPr>
  </w:style>
  <w:style w:type="paragraph" w:customStyle="1" w:styleId="Style2">
    <w:name w:val="Style2"/>
    <w:basedOn w:val="a"/>
    <w:uiPriority w:val="99"/>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aff5">
    <w:name w:val="List Paragraph"/>
    <w:basedOn w:val="a"/>
    <w:link w:val="aff6"/>
    <w:uiPriority w:val="34"/>
    <w:qFormat/>
    <w:pPr>
      <w:ind w:left="720"/>
    </w:pPr>
    <w:rPr>
      <w:rFonts w:ascii="Times Armenian" w:hAnsi="Times Armenian"/>
      <w:lang w:val="zh-CN" w:eastAsia="ru-RU"/>
    </w:rPr>
  </w:style>
  <w:style w:type="character" w:customStyle="1" w:styleId="aff6">
    <w:name w:val="Абзац списка Знак"/>
    <w:link w:val="aff5"/>
    <w:uiPriority w:val="34"/>
    <w:locked/>
    <w:rPr>
      <w:rFonts w:ascii="Times Armenian" w:hAnsi="Times Armenian" w:cs="Times Armenian"/>
      <w:sz w:val="24"/>
      <w:szCs w:val="24"/>
      <w:lang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customStyle="1" w:styleId="BodyTextIndent22">
    <w:name w:val="Body Text Indent 2+2"/>
    <w:basedOn w:val="a"/>
    <w:next w:val="a"/>
    <w:uiPriority w:val="99"/>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pPr>
      <w:spacing w:before="100" w:beforeAutospacing="1" w:after="100" w:afterAutospacing="1"/>
    </w:pPr>
    <w:rPr>
      <w:rFonts w:eastAsia="Arial Unicode MS"/>
      <w:sz w:val="16"/>
      <w:szCs w:val="16"/>
    </w:rPr>
  </w:style>
  <w:style w:type="paragraph" w:customStyle="1" w:styleId="font13">
    <w:name w:val="font13"/>
    <w:basedOn w:val="a"/>
    <w:uiPriority w:val="9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pPr>
      <w:suppressAutoHyphens/>
      <w:spacing w:line="100" w:lineRule="atLeast"/>
    </w:pPr>
    <w:rPr>
      <w:kern w:val="1"/>
      <w:sz w:val="20"/>
      <w:szCs w:val="20"/>
      <w:lang w:val="en-AU" w:eastAsia="ar-SA"/>
    </w:rPr>
  </w:style>
  <w:style w:type="character" w:customStyle="1" w:styleId="CharCharCharChar1">
    <w:name w:val="Char Char Char Char1"/>
    <w:aliases w:val="Char Char Char Char Char Char"/>
    <w:rPr>
      <w:rFonts w:ascii="Arial LatArm" w:hAnsi="Arial LatArm"/>
      <w:sz w:val="24"/>
      <w:lang w:val="en-US" w:eastAsia="ru-RU" w:bidi="ar-SA"/>
    </w:rPr>
  </w:style>
  <w:style w:type="character" w:customStyle="1" w:styleId="CharChar">
    <w:name w:val="Char Char"/>
    <w:locked/>
    <w:rPr>
      <w:lang w:val="en-US" w:eastAsia="en-US" w:bidi="ar-SA"/>
    </w:rPr>
  </w:style>
  <w:style w:type="paragraph" w:customStyle="1" w:styleId="Char3CharCharChar">
    <w:name w:val="Char3 Char Char Char"/>
    <w:basedOn w:val="a"/>
    <w:next w:val="a"/>
    <w:uiPriority w:val="99"/>
    <w:semiHidden/>
    <w:pPr>
      <w:spacing w:after="160" w:line="240" w:lineRule="exact"/>
      <w:jc w:val="both"/>
    </w:pPr>
    <w:rPr>
      <w:rFonts w:ascii="Arial" w:hAnsi="Arial" w:cs="Arial"/>
      <w:b/>
      <w:sz w:val="20"/>
      <w:szCs w:val="20"/>
      <w:lang w:val="en-GB"/>
    </w:rPr>
  </w:style>
  <w:style w:type="character" w:customStyle="1" w:styleId="13">
    <w:name w:val="Неразрешенное упоминание1"/>
    <w:uiPriority w:val="99"/>
    <w:semiHidden/>
    <w:unhideWhenUsed/>
    <w:rPr>
      <w:color w:val="605E5C"/>
      <w:shd w:val="clear" w:color="auto" w:fill="E1DFDD"/>
    </w:rPr>
  </w:style>
  <w:style w:type="character" w:customStyle="1" w:styleId="apple-converted-space">
    <w:name w:val="apple-converted-space"/>
    <w:basedOn w:val="a0"/>
  </w:style>
  <w:style w:type="paragraph" w:customStyle="1" w:styleId="mechtex">
    <w:name w:val="mechtex"/>
    <w:basedOn w:val="a"/>
    <w:link w:val="mechtexChar"/>
    <w:pPr>
      <w:jc w:val="center"/>
    </w:pPr>
    <w:rPr>
      <w:rFonts w:ascii="Arial Armenian" w:hAnsi="Arial Armenian"/>
      <w:sz w:val="22"/>
      <w:lang w:eastAsia="ru-RU"/>
    </w:rPr>
  </w:style>
  <w:style w:type="character" w:customStyle="1" w:styleId="mechtexChar">
    <w:name w:val="mechtex Char"/>
    <w:link w:val="mechtex"/>
    <w:locked/>
    <w:rPr>
      <w:rFonts w:ascii="Arial Armenian" w:hAnsi="Arial Armenian"/>
      <w:sz w:val="22"/>
      <w:szCs w:val="24"/>
      <w:lang w:eastAsia="ru-RU"/>
    </w:rPr>
  </w:style>
  <w:style w:type="character" w:customStyle="1" w:styleId="CharCharChar1">
    <w:name w:val="Char Char Char1"/>
    <w:rPr>
      <w:rFonts w:ascii="Arial LatArm" w:hAnsi="Arial LatArm"/>
      <w:sz w:val="24"/>
      <w:lang w:eastAsia="ru-RU"/>
    </w:rPr>
  </w:style>
  <w:style w:type="character" w:customStyle="1" w:styleId="CharChar221">
    <w:name w:val="Char Char221"/>
    <w:rPr>
      <w:rFonts w:ascii="Arial Armenian" w:hAnsi="Arial Armenian"/>
      <w:sz w:val="28"/>
      <w:lang w:val="en-US"/>
    </w:rPr>
  </w:style>
  <w:style w:type="character" w:customStyle="1" w:styleId="CharChar201">
    <w:name w:val="Char Char201"/>
    <w:rPr>
      <w:rFonts w:ascii="Times LatArm" w:hAnsi="Times LatArm"/>
      <w:b/>
      <w:sz w:val="28"/>
      <w:lang w:val="en-US"/>
    </w:rPr>
  </w:style>
  <w:style w:type="character" w:customStyle="1" w:styleId="CharChar161">
    <w:name w:val="Char Char161"/>
    <w:rPr>
      <w:rFonts w:ascii="Times Armenian" w:hAnsi="Times Armenian"/>
      <w:b/>
      <w:lang w:val="hy-AM"/>
    </w:rPr>
  </w:style>
  <w:style w:type="character" w:customStyle="1" w:styleId="CharChar151">
    <w:name w:val="Char Char151"/>
    <w:rPr>
      <w:rFonts w:ascii="Times Armenian" w:hAnsi="Times Armenian"/>
      <w:i/>
      <w:lang w:val="nl-NL"/>
    </w:rPr>
  </w:style>
  <w:style w:type="character" w:customStyle="1" w:styleId="CharChar131">
    <w:name w:val="Char Char131"/>
    <w:rPr>
      <w:rFonts w:ascii="Arial Armenian" w:hAnsi="Arial Armenian"/>
      <w:lang w:val="en-US"/>
    </w:rPr>
  </w:style>
  <w:style w:type="character" w:customStyle="1" w:styleId="CharChar231">
    <w:name w:val="Char Char231"/>
    <w:rPr>
      <w:rFonts w:ascii="Arial Armenian" w:hAnsi="Arial Armenian"/>
      <w:sz w:val="28"/>
      <w:lang w:val="en-US" w:eastAsia="ru-RU" w:bidi="ar-SA"/>
    </w:rPr>
  </w:style>
  <w:style w:type="character" w:customStyle="1" w:styleId="CharChar211">
    <w:name w:val="Char Char211"/>
    <w:rPr>
      <w:rFonts w:ascii="Arial LatArm" w:hAnsi="Arial LatArm"/>
      <w:b/>
      <w:color w:val="0000FF"/>
      <w:lang w:val="en-US" w:eastAsia="ru-RU" w:bidi="ar-SA"/>
    </w:rPr>
  </w:style>
  <w:style w:type="character" w:customStyle="1" w:styleId="CharChar251">
    <w:name w:val="Char Char251"/>
    <w:rPr>
      <w:rFonts w:ascii="Arial Armenian" w:hAnsi="Arial Armenian"/>
      <w:sz w:val="28"/>
      <w:lang w:val="en-US" w:eastAsia="ru-RU" w:bidi="ar-SA"/>
    </w:rPr>
  </w:style>
  <w:style w:type="character" w:customStyle="1" w:styleId="CharChar241">
    <w:name w:val="Char Char241"/>
    <w:rPr>
      <w:rFonts w:ascii="Arial LatArm" w:hAnsi="Arial LatArm"/>
      <w:b/>
      <w:color w:val="0000FF"/>
      <w:lang w:val="en-US" w:eastAsia="ru-RU" w:bidi="ar-SA"/>
    </w:rPr>
  </w:style>
  <w:style w:type="paragraph" w:customStyle="1" w:styleId="110">
    <w:name w:val="Указатель 11"/>
    <w:basedOn w:val="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Pr>
      <w:color w:val="605E5C"/>
      <w:shd w:val="clear" w:color="auto" w:fill="E1DFDD"/>
    </w:rPr>
  </w:style>
  <w:style w:type="paragraph" w:customStyle="1" w:styleId="font1">
    <w:name w:val="font1"/>
    <w:basedOn w:val="a"/>
    <w:pPr>
      <w:spacing w:before="100" w:beforeAutospacing="1" w:after="100" w:afterAutospacing="1"/>
    </w:pPr>
    <w:rPr>
      <w:rFonts w:ascii="Calibri" w:hAnsi="Calibri" w:cs="Calibri"/>
      <w:color w:val="000000"/>
      <w:sz w:val="22"/>
      <w:szCs w:val="22"/>
      <w:lang w:val="ru-RU" w:eastAsia="ru-RU"/>
    </w:rPr>
  </w:style>
  <w:style w:type="paragraph" w:customStyle="1" w:styleId="xl76">
    <w:name w:val="xl76"/>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pPr>
      <w:spacing w:before="100" w:beforeAutospacing="1" w:after="100" w:afterAutospacing="1"/>
      <w:textAlignment w:val="center"/>
    </w:pPr>
    <w:rPr>
      <w:sz w:val="16"/>
      <w:szCs w:val="16"/>
      <w:lang w:val="ru-RU" w:eastAsia="ru-RU"/>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pPr>
      <w:spacing w:before="100" w:beforeAutospacing="1" w:after="100" w:afterAutospacing="1"/>
      <w:jc w:val="center"/>
      <w:textAlignment w:val="center"/>
    </w:pPr>
    <w:rPr>
      <w:sz w:val="16"/>
      <w:szCs w:val="16"/>
      <w:lang w:val="ru-RU" w:eastAsia="ru-RU"/>
    </w:rPr>
  </w:style>
  <w:style w:type="paragraph" w:customStyle="1" w:styleId="xl87">
    <w:name w:val="xl87"/>
    <w:basedOn w:val="a"/>
    <w:pPr>
      <w:spacing w:before="100" w:beforeAutospacing="1" w:after="100" w:afterAutospacing="1"/>
      <w:jc w:val="center"/>
      <w:textAlignment w:val="center"/>
    </w:pPr>
    <w:rPr>
      <w:rFonts w:ascii="GHEA Grapalat" w:hAnsi="GHEA Grapalat"/>
      <w:i/>
      <w:iCs/>
      <w:sz w:val="16"/>
      <w:szCs w:val="16"/>
      <w:lang w:val="ru-RU" w:eastAsia="ru-RU"/>
    </w:rPr>
  </w:style>
  <w:style w:type="paragraph" w:customStyle="1" w:styleId="msonormal0">
    <w:name w:val="msonormal"/>
    <w:basedOn w:val="a"/>
    <w:uiPriority w:val="99"/>
    <w:pPr>
      <w:spacing w:before="100" w:beforeAutospacing="1" w:after="100" w:afterAutospacing="1"/>
    </w:pPr>
    <w:rPr>
      <w:lang w:val="ru-RU" w:eastAsia="ru-RU"/>
    </w:rPr>
  </w:style>
  <w:style w:type="paragraph" w:customStyle="1" w:styleId="xl88">
    <w:name w:val="xl88"/>
    <w:basedOn w:val="a"/>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pPr>
      <w:spacing w:before="100" w:beforeAutospacing="1" w:after="100" w:afterAutospacing="1"/>
      <w:jc w:val="center"/>
    </w:pPr>
    <w:rPr>
      <w:lang w:val="ru-RU"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paragraph" w:customStyle="1" w:styleId="xl99">
    <w:name w:val="xl99"/>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15">
    <w:name w:val="Основной текст с отступом Знак1"/>
    <w:aliases w:val="Char Знак1,Char Char Char Char Знак1"/>
    <w:basedOn w:val="a0"/>
    <w:uiPriority w:val="99"/>
    <w:semiHidden/>
    <w:rsid w:val="007337C0"/>
    <w:rPr>
      <w:rFonts w:ascii="Arial AMU" w:hAnsi="Arial AMU" w:cs="Arial"/>
      <w:sz w:val="22"/>
      <w:lang w:val="en-US" w:eastAsia="en-US"/>
    </w:rPr>
  </w:style>
  <w:style w:type="paragraph" w:styleId="aff7">
    <w:name w:val="Revision"/>
    <w:uiPriority w:val="99"/>
    <w:semiHidden/>
    <w:rsid w:val="007337C0"/>
    <w:rPr>
      <w:rFonts w:ascii="Times Armenian" w:hAnsi="Times Armeni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41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73</Pages>
  <Words>21032</Words>
  <Characters>119883</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6</cp:revision>
  <cp:lastPrinted>2024-12-13T09:55:00Z</cp:lastPrinted>
  <dcterms:created xsi:type="dcterms:W3CDTF">2025-09-19T08:44:00Z</dcterms:created>
  <dcterms:modified xsi:type="dcterms:W3CDTF">2025-11-18T08:49:00Z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0CF6B2B728C24A158978F683119BD5AE_12</vt:lpwstr>
  </property>
</Properties>
</file>